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1130" w:rsidR="00E770C3" w:rsidP="00B701C2" w:rsidRDefault="00E770C3" w14:paraId="2F7BF73D" w14:textId="3A757B41">
      <w:pPr>
        <w:jc w:val="center"/>
        <w:rPr>
          <w:rFonts w:cstheme="minorHAnsi"/>
          <w:b/>
        </w:rPr>
      </w:pPr>
    </w:p>
    <w:p w:rsidR="000E3F68" w:rsidP="000439B7" w:rsidRDefault="000E3F68" w14:paraId="1283BE84" w14:textId="77777777">
      <w:pPr>
        <w:rPr>
          <w:rFonts w:cstheme="minorHAnsi"/>
          <w:b/>
          <w:sz w:val="26"/>
          <w:szCs w:val="26"/>
        </w:rPr>
      </w:pPr>
    </w:p>
    <w:p w:rsidRPr="00F46956" w:rsidR="003C175D" w:rsidP="446411F0" w:rsidRDefault="5EC76001" w14:paraId="4AD0194B" w14:textId="5BB08D7F">
      <w:pPr>
        <w:rPr>
          <w:sz w:val="26"/>
          <w:szCs w:val="26"/>
        </w:rPr>
      </w:pPr>
      <w:r w:rsidRPr="446411F0">
        <w:rPr>
          <w:b/>
          <w:bCs/>
          <w:sz w:val="26"/>
          <w:szCs w:val="26"/>
        </w:rPr>
        <w:t>Position Description</w:t>
      </w:r>
      <w:r w:rsidRPr="446411F0" w:rsidR="36BDFA68">
        <w:rPr>
          <w:sz w:val="26"/>
          <w:szCs w:val="26"/>
        </w:rPr>
        <w:t xml:space="preserve">: </w:t>
      </w:r>
      <w:ins w:author="Helen Clear" w:date="2022-08-11T09:01:00Z" w:id="0">
        <w:r w:rsidR="005D5413">
          <w:rPr>
            <w:b/>
            <w:bCs/>
            <w:i/>
            <w:iCs/>
            <w:sz w:val="26"/>
            <w:szCs w:val="26"/>
          </w:rPr>
          <w:t>Practice Team Lead</w:t>
        </w:r>
      </w:ins>
      <w:del w:author="Helen Clear" w:date="2022-08-11T09:01:00Z" w:id="1">
        <w:r w:rsidRPr="446411F0" w:rsidDel="005D5413" w:rsidR="3290FE17">
          <w:rPr>
            <w:b/>
            <w:bCs/>
            <w:i/>
            <w:iCs/>
            <w:sz w:val="26"/>
            <w:szCs w:val="26"/>
          </w:rPr>
          <w:delText>Clinica</w:delText>
        </w:r>
      </w:del>
      <w:ins w:author="Arnah Trelease" w:date="2022-08-09T08:45:00Z" w:id="2">
        <w:del w:author="Helen Clear" w:date="2022-08-11T09:01:00Z" w:id="3">
          <w:r w:rsidRPr="446411F0" w:rsidDel="005D5413" w:rsidR="43EB09D8">
            <w:rPr>
              <w:b/>
              <w:bCs/>
              <w:i/>
              <w:iCs/>
              <w:sz w:val="26"/>
              <w:szCs w:val="26"/>
            </w:rPr>
            <w:delText>l</w:delText>
          </w:r>
        </w:del>
      </w:ins>
      <w:ins w:author="Arnah Trelease" w:date="2022-08-09T13:22:00Z" w:id="4">
        <w:r w:rsidRPr="446411F0" w:rsidR="78019344">
          <w:rPr>
            <w:b/>
            <w:bCs/>
            <w:i/>
            <w:iCs/>
            <w:sz w:val="26"/>
            <w:szCs w:val="26"/>
          </w:rPr>
          <w:t xml:space="preserve"> </w:t>
        </w:r>
        <w:del w:author="Helen Clear" w:date="2022-08-10T02:43:00Z" w:id="5">
          <w:r w:rsidRPr="446411F0" w:rsidDel="78019344" w:rsidR="00493ACD">
            <w:rPr>
              <w:b/>
              <w:bCs/>
              <w:i/>
              <w:iCs/>
              <w:sz w:val="26"/>
              <w:szCs w:val="26"/>
            </w:rPr>
            <w:delText>and</w:delText>
          </w:r>
        </w:del>
      </w:ins>
      <w:ins w:author="Arnah Trelease" w:date="2022-08-09T08:45:00Z" w:id="6">
        <w:del w:author="Helen Clear" w:date="2022-08-10T02:43:00Z" w:id="7">
          <w:r w:rsidRPr="446411F0" w:rsidDel="43EB09D8" w:rsidR="00493ACD">
            <w:rPr>
              <w:b/>
              <w:bCs/>
              <w:i/>
              <w:iCs/>
              <w:sz w:val="26"/>
              <w:szCs w:val="26"/>
            </w:rPr>
            <w:delText xml:space="preserve"> Practice</w:delText>
          </w:r>
        </w:del>
      </w:ins>
      <w:del w:author="Helen Clear" w:date="2022-08-10T02:43:00Z" w:id="8">
        <w:r w:rsidRPr="446411F0" w:rsidDel="3290FE17" w:rsidR="00493ACD">
          <w:rPr>
            <w:b/>
            <w:bCs/>
            <w:i/>
            <w:iCs/>
            <w:sz w:val="26"/>
            <w:szCs w:val="26"/>
          </w:rPr>
          <w:delText xml:space="preserve">l </w:delText>
        </w:r>
      </w:del>
      <w:del w:author="Arnah Trelease" w:date="2022-08-09T13:22:00Z" w:id="9">
        <w:r w:rsidRPr="446411F0" w:rsidDel="3290FE17" w:rsidR="00493ACD">
          <w:rPr>
            <w:b/>
            <w:bCs/>
            <w:i/>
            <w:iCs/>
            <w:sz w:val="26"/>
            <w:szCs w:val="26"/>
          </w:rPr>
          <w:delText>Lead</w:delText>
        </w:r>
      </w:del>
      <w:ins w:author="Arnah Trelease" w:date="2022-08-09T13:22:00Z" w:id="10">
        <w:del w:author="Helen Clear" w:date="2022-08-10T02:43:00Z" w:id="11">
          <w:r w:rsidRPr="446411F0" w:rsidDel="78019344" w:rsidR="00493ACD">
            <w:rPr>
              <w:b/>
              <w:bCs/>
              <w:i/>
              <w:iCs/>
              <w:sz w:val="26"/>
              <w:szCs w:val="26"/>
            </w:rPr>
            <w:delText>Manager</w:delText>
          </w:r>
        </w:del>
      </w:ins>
    </w:p>
    <w:tbl>
      <w:tblPr>
        <w:tblStyle w:val="TableGrid"/>
        <w:tblpPr w:leftFromText="180" w:rightFromText="180" w:vertAnchor="text" w:horzAnchor="margin" w:tblpY="4"/>
        <w:tblW w:w="9016" w:type="dxa"/>
        <w:tblLook w:val="04A0" w:firstRow="1" w:lastRow="0" w:firstColumn="1" w:lastColumn="0" w:noHBand="0" w:noVBand="1"/>
      </w:tblPr>
      <w:tblGrid>
        <w:gridCol w:w="2689"/>
        <w:gridCol w:w="6327"/>
      </w:tblGrid>
      <w:tr w:rsidRPr="001D6902" w:rsidR="00AD2F98" w:rsidTr="446411F0" w14:paraId="036F5BB0" w14:textId="77777777">
        <w:tc>
          <w:tcPr>
            <w:tcW w:w="2689" w:type="dxa"/>
            <w:shd w:val="clear" w:color="auto" w:fill="E7E6E6" w:themeFill="background2"/>
          </w:tcPr>
          <w:p w:rsidRPr="001D6902" w:rsidR="00AD2F98" w:rsidP="00AD2F98" w:rsidRDefault="00AD2F98" w14:paraId="49E5CC7C" w14:textId="77777777">
            <w:pPr>
              <w:jc w:val="both"/>
              <w:rPr>
                <w:rFonts w:cstheme="minorHAnsi"/>
                <w:b/>
              </w:rPr>
            </w:pPr>
            <w:r w:rsidRPr="001D6902">
              <w:rPr>
                <w:rFonts w:cstheme="minorHAnsi"/>
                <w:b/>
              </w:rPr>
              <w:t>Reporting to:</w:t>
            </w:r>
          </w:p>
        </w:tc>
        <w:tc>
          <w:tcPr>
            <w:tcW w:w="6327" w:type="dxa"/>
          </w:tcPr>
          <w:p w:rsidRPr="001D6902" w:rsidR="00AD2F98" w:rsidP="446411F0" w:rsidRDefault="0E91B941" w14:paraId="0FE29B60" w14:textId="2DFF662E">
            <w:del w:author="Helen Clear" w:date="2022-08-11T09:01:00Z" w:id="12">
              <w:r w:rsidRPr="446411F0" w:rsidDel="005D5413">
                <w:delText xml:space="preserve">General Manager </w:delText>
              </w:r>
            </w:del>
            <w:ins w:author="Helen Clear" w:date="2022-08-10T02:47:00Z" w:id="13">
              <w:r w:rsidRPr="446411F0">
                <w:t>Operations Manager</w:t>
              </w:r>
            </w:ins>
          </w:p>
        </w:tc>
      </w:tr>
      <w:tr w:rsidRPr="001D6902" w:rsidR="00AD2F98" w:rsidTr="446411F0" w14:paraId="06421C34" w14:textId="77777777">
        <w:tc>
          <w:tcPr>
            <w:tcW w:w="2689" w:type="dxa"/>
            <w:shd w:val="clear" w:color="auto" w:fill="E7E6E6" w:themeFill="background2"/>
          </w:tcPr>
          <w:p w:rsidRPr="001D6902" w:rsidR="00AD2F98" w:rsidP="00AD2F98" w:rsidRDefault="00AD2F98" w14:paraId="621D300C" w14:textId="77777777">
            <w:pPr>
              <w:jc w:val="both"/>
              <w:rPr>
                <w:rFonts w:cstheme="minorHAnsi"/>
                <w:b/>
              </w:rPr>
            </w:pPr>
            <w:r w:rsidRPr="001D6902">
              <w:rPr>
                <w:rFonts w:cstheme="minorHAnsi"/>
                <w:b/>
              </w:rPr>
              <w:t>Department:</w:t>
            </w:r>
          </w:p>
        </w:tc>
        <w:tc>
          <w:tcPr>
            <w:tcW w:w="6327" w:type="dxa"/>
          </w:tcPr>
          <w:p w:rsidRPr="001D6902" w:rsidR="00AD2F98" w:rsidP="00AD2F98" w:rsidRDefault="00C436E0" w14:paraId="14C936A5" w14:textId="549DBF8D">
            <w:pPr>
              <w:rPr>
                <w:rFonts w:cstheme="minorHAnsi"/>
              </w:rPr>
            </w:pPr>
            <w:del w:author="Arnah Trelease" w:date="2022-08-09T08:45:00Z" w:id="14">
              <w:r w:rsidDel="00076A9E">
                <w:rPr>
                  <w:rFonts w:cstheme="minorHAnsi"/>
                </w:rPr>
                <w:delText xml:space="preserve">Clinical </w:delText>
              </w:r>
              <w:r w:rsidDel="00076A9E" w:rsidR="00FA5F8C">
                <w:rPr>
                  <w:rFonts w:cstheme="minorHAnsi"/>
                </w:rPr>
                <w:delText>support and therapy team</w:delText>
              </w:r>
            </w:del>
            <w:ins w:author="Arnah Trelease" w:date="2022-08-09T08:45:00Z" w:id="15">
              <w:r w:rsidR="00076A9E">
                <w:rPr>
                  <w:rFonts w:cstheme="minorHAnsi"/>
                </w:rPr>
                <w:t>Operations</w:t>
              </w:r>
            </w:ins>
          </w:p>
        </w:tc>
      </w:tr>
      <w:tr w:rsidRPr="001D6902" w:rsidR="00AD2F98" w:rsidTr="446411F0" w14:paraId="5E5A3A1C" w14:textId="77777777">
        <w:tc>
          <w:tcPr>
            <w:tcW w:w="2689" w:type="dxa"/>
            <w:shd w:val="clear" w:color="auto" w:fill="E7E6E6" w:themeFill="background2"/>
          </w:tcPr>
          <w:p w:rsidRPr="001D6902" w:rsidR="00AD2F98" w:rsidP="00AD2F98" w:rsidRDefault="00AD2F98" w14:paraId="3140BC93" w14:textId="77777777">
            <w:pPr>
              <w:jc w:val="both"/>
              <w:rPr>
                <w:rFonts w:cstheme="minorHAnsi"/>
                <w:b/>
              </w:rPr>
            </w:pPr>
            <w:r w:rsidRPr="001D6902">
              <w:rPr>
                <w:rFonts w:cstheme="minorHAnsi"/>
                <w:b/>
              </w:rPr>
              <w:t>Direct reports:</w:t>
            </w:r>
          </w:p>
        </w:tc>
        <w:tc>
          <w:tcPr>
            <w:tcW w:w="6327" w:type="dxa"/>
          </w:tcPr>
          <w:p w:rsidR="00AD2F98" w:rsidP="00AD2F98" w:rsidRDefault="00F91219" w14:paraId="71914714" w14:textId="15AE15AE">
            <w:pPr>
              <w:jc w:val="both"/>
              <w:rPr>
                <w:ins w:author="Arnah Trelease" w:date="2022-08-09T08:45:00Z" w:id="16"/>
                <w:rFonts w:cstheme="minorHAnsi"/>
              </w:rPr>
            </w:pPr>
            <w:del w:author="Arnah Trelease" w:date="2022-08-09T08:47:00Z" w:id="17">
              <w:r w:rsidDel="00B7264D">
                <w:rPr>
                  <w:rFonts w:cstheme="minorHAnsi"/>
                </w:rPr>
                <w:delText>6</w:delText>
              </w:r>
            </w:del>
            <w:ins w:author="Arnah Trelease" w:date="2022-08-09T08:48:00Z" w:id="18">
              <w:r w:rsidR="008D7344">
                <w:rPr>
                  <w:rFonts w:cstheme="minorHAnsi"/>
                </w:rPr>
                <w:t>6-</w:t>
              </w:r>
            </w:ins>
            <w:ins w:author="Arnah Trelease" w:date="2022-08-09T08:47:00Z" w:id="19">
              <w:r w:rsidR="00B7264D">
                <w:rPr>
                  <w:rFonts w:cstheme="minorHAnsi"/>
                </w:rPr>
                <w:t xml:space="preserve">8 </w:t>
              </w:r>
            </w:ins>
            <w:ins w:author="Arnah Trelease" w:date="2022-08-09T08:45:00Z" w:id="20">
              <w:r w:rsidR="00BC189A">
                <w:rPr>
                  <w:rFonts w:cstheme="minorHAnsi"/>
                </w:rPr>
                <w:t>employees</w:t>
              </w:r>
            </w:ins>
          </w:p>
          <w:p w:rsidRPr="001D6902" w:rsidR="00BC189A" w:rsidP="00AD2F98" w:rsidRDefault="00BC189A" w14:paraId="1B8F2A66" w14:textId="2CCF6369">
            <w:pPr>
              <w:jc w:val="both"/>
              <w:rPr>
                <w:rFonts w:cstheme="minorHAnsi"/>
              </w:rPr>
            </w:pPr>
            <w:ins w:author="Arnah Trelease" w:date="2022-08-09T08:45:00Z" w:id="21">
              <w:r>
                <w:rPr>
                  <w:rFonts w:cstheme="minorHAnsi"/>
                </w:rPr>
                <w:t xml:space="preserve">5 </w:t>
              </w:r>
            </w:ins>
            <w:ins w:author="Arnah Trelease" w:date="2022-08-09T08:46:00Z" w:id="22">
              <w:r>
                <w:rPr>
                  <w:rFonts w:cstheme="minorHAnsi"/>
                </w:rPr>
                <w:t>+ contractors</w:t>
              </w:r>
            </w:ins>
          </w:p>
        </w:tc>
      </w:tr>
      <w:tr w:rsidRPr="001D6902" w:rsidR="00AD2F98" w:rsidTr="446411F0" w14:paraId="564C384B" w14:textId="77777777">
        <w:tc>
          <w:tcPr>
            <w:tcW w:w="2689" w:type="dxa"/>
            <w:shd w:val="clear" w:color="auto" w:fill="E7E6E6" w:themeFill="background2"/>
          </w:tcPr>
          <w:p w:rsidRPr="001D6902" w:rsidR="00AD2F98" w:rsidP="00AD2F98" w:rsidRDefault="00AD2F98" w14:paraId="467420B5" w14:textId="77777777">
            <w:pPr>
              <w:jc w:val="both"/>
              <w:rPr>
                <w:rFonts w:cstheme="minorHAnsi"/>
                <w:b/>
              </w:rPr>
            </w:pPr>
            <w:r w:rsidRPr="001D6902">
              <w:rPr>
                <w:rFonts w:cstheme="minorHAnsi"/>
                <w:b/>
              </w:rPr>
              <w:t>Financial delegation:</w:t>
            </w:r>
          </w:p>
        </w:tc>
        <w:tc>
          <w:tcPr>
            <w:tcW w:w="6327" w:type="dxa"/>
          </w:tcPr>
          <w:p w:rsidRPr="001D6902" w:rsidR="00AD2F98" w:rsidP="00AD2F98" w:rsidRDefault="00F91219" w14:paraId="7017A61A" w14:textId="70739EF5">
            <w:pPr>
              <w:rPr>
                <w:rFonts w:cstheme="minorHAnsi"/>
              </w:rPr>
            </w:pPr>
            <w:r>
              <w:rPr>
                <w:rFonts w:cstheme="minorHAnsi"/>
              </w:rPr>
              <w:t>Nil</w:t>
            </w:r>
          </w:p>
        </w:tc>
      </w:tr>
      <w:tr w:rsidRPr="001D6902" w:rsidR="00AD2F98" w:rsidTr="446411F0" w14:paraId="2297C44E" w14:textId="77777777">
        <w:tc>
          <w:tcPr>
            <w:tcW w:w="2689" w:type="dxa"/>
            <w:shd w:val="clear" w:color="auto" w:fill="E7E6E6" w:themeFill="background2"/>
          </w:tcPr>
          <w:p w:rsidRPr="001D6902" w:rsidR="00AD2F98" w:rsidP="00AD2F98" w:rsidRDefault="00AD2F98" w14:paraId="45187109" w14:textId="77777777">
            <w:pPr>
              <w:jc w:val="both"/>
              <w:rPr>
                <w:rFonts w:cstheme="minorHAnsi"/>
                <w:b/>
              </w:rPr>
            </w:pPr>
            <w:r w:rsidRPr="001D6902">
              <w:rPr>
                <w:rFonts w:cstheme="minorHAnsi"/>
                <w:b/>
              </w:rPr>
              <w:t>Other delegation:</w:t>
            </w:r>
          </w:p>
        </w:tc>
        <w:tc>
          <w:tcPr>
            <w:tcW w:w="6327" w:type="dxa"/>
          </w:tcPr>
          <w:p w:rsidRPr="001D6902" w:rsidR="00AD2F98" w:rsidP="00AD2F98" w:rsidRDefault="00F91219" w14:paraId="55B52D4D" w14:textId="499FE514">
            <w:pPr>
              <w:rPr>
                <w:rFonts w:cstheme="minorHAnsi"/>
              </w:rPr>
            </w:pPr>
            <w:r>
              <w:rPr>
                <w:rFonts w:cstheme="minorHAnsi"/>
              </w:rPr>
              <w:t>Nil</w:t>
            </w:r>
          </w:p>
        </w:tc>
      </w:tr>
    </w:tbl>
    <w:p w:rsidR="00AD2F98" w:rsidRDefault="00AD2F98" w14:paraId="080EB942" w14:textId="77777777">
      <w:pPr>
        <w:rPr>
          <w:rFonts w:cstheme="minorHAnsi"/>
          <w:b/>
        </w:rPr>
      </w:pPr>
    </w:p>
    <w:p w:rsidRPr="001D6902" w:rsidR="00D1544F" w:rsidRDefault="006F2861" w14:paraId="7D29328F" w14:textId="3352BC4E">
      <w:pPr>
        <w:rPr>
          <w:rFonts w:cstheme="minorHAnsi"/>
          <w:b/>
        </w:rPr>
      </w:pPr>
      <w:r>
        <w:rPr>
          <w:rFonts w:cstheme="minorHAnsi"/>
          <w:b/>
        </w:rPr>
        <w:t>Who we are:</w:t>
      </w:r>
    </w:p>
    <w:p w:rsidR="00F46956" w:rsidDel="005D5413" w:rsidP="00F46956" w:rsidRDefault="00BD6946" w14:paraId="446197EF" w14:textId="7BE2F672">
      <w:pPr>
        <w:jc w:val="both"/>
        <w:rPr>
          <w:del w:author="Helen Clear" w:date="2022-08-11T09:03:00Z" w:id="23"/>
          <w:rFonts w:cstheme="minorHAnsi"/>
        </w:rPr>
      </w:pPr>
      <w:r>
        <w:rPr>
          <w:rFonts w:cstheme="minorHAnsi"/>
        </w:rPr>
        <w:t xml:space="preserve">Hohepa is </w:t>
      </w:r>
      <w:ins w:author="Helen Clear" w:date="2022-08-11T09:03:00Z" w:id="24">
        <w:r w:rsidR="005D5413">
          <w:rPr>
            <w:rFonts w:cstheme="minorHAnsi"/>
          </w:rPr>
          <w:t xml:space="preserve">a </w:t>
        </w:r>
      </w:ins>
      <w:r>
        <w:rPr>
          <w:rFonts w:cstheme="minorHAnsi"/>
        </w:rPr>
        <w:t>registered charitable trust and</w:t>
      </w:r>
      <w:r w:rsidR="009B06C8">
        <w:rPr>
          <w:rFonts w:cstheme="minorHAnsi"/>
        </w:rPr>
        <w:t xml:space="preserve"> </w:t>
      </w:r>
      <w:r w:rsidRPr="001D6902" w:rsidR="000439B7">
        <w:rPr>
          <w:rFonts w:cstheme="minorHAnsi"/>
        </w:rPr>
        <w:t>community leader providing services and support for people living with an intellectual disability</w:t>
      </w:r>
      <w:r w:rsidR="00D67362">
        <w:rPr>
          <w:rFonts w:cstheme="minorHAnsi"/>
        </w:rPr>
        <w:t xml:space="preserve"> to live their best lives and find a valued based in society.</w:t>
      </w:r>
      <w:r w:rsidRPr="001D6902" w:rsidR="000439B7">
        <w:rPr>
          <w:rFonts w:cstheme="minorHAnsi"/>
        </w:rPr>
        <w:t xml:space="preserve"> </w:t>
      </w:r>
      <w:r w:rsidR="00D67362">
        <w:rPr>
          <w:rFonts w:cstheme="minorHAnsi"/>
        </w:rPr>
        <w:t>B</w:t>
      </w:r>
      <w:r w:rsidRPr="001D6902" w:rsidR="000439B7">
        <w:rPr>
          <w:rFonts w:cstheme="minorHAnsi"/>
        </w:rPr>
        <w:t>ased on the anthroposophical principles of Rudolf Steiner</w:t>
      </w:r>
      <w:r w:rsidR="00D67362">
        <w:rPr>
          <w:rFonts w:cstheme="minorHAnsi"/>
        </w:rPr>
        <w:t>, w</w:t>
      </w:r>
      <w:r w:rsidRPr="001D6902" w:rsidR="000439B7">
        <w:rPr>
          <w:rFonts w:cstheme="minorHAnsi"/>
        </w:rPr>
        <w:t xml:space="preserve">e actively engage with the people we support so to </w:t>
      </w:r>
      <w:r w:rsidR="00D67362">
        <w:rPr>
          <w:rFonts w:cstheme="minorHAnsi"/>
        </w:rPr>
        <w:t>support</w:t>
      </w:r>
      <w:r w:rsidRPr="001D6902" w:rsidR="000439B7">
        <w:rPr>
          <w:rFonts w:cstheme="minorHAnsi"/>
        </w:rPr>
        <w:t xml:space="preserve"> them to develop to their fullest potential and lead enriched and meaningful lives in a holistic environment.</w:t>
      </w:r>
    </w:p>
    <w:p w:rsidR="006F2861" w:rsidP="005D5413" w:rsidRDefault="006F2861" w14:paraId="55AA6524" w14:textId="77777777">
      <w:pPr>
        <w:jc w:val="both"/>
        <w:rPr>
          <w:rFonts w:cstheme="minorHAnsi"/>
          <w:b/>
        </w:rPr>
        <w:pPrChange w:author="Helen Clear" w:date="2022-08-11T09:03:00Z" w:id="25">
          <w:pPr/>
        </w:pPrChange>
      </w:pPr>
    </w:p>
    <w:p w:rsidR="00C20191" w:rsidP="00F46956" w:rsidRDefault="006F2861" w14:paraId="2B03475E" w14:textId="77777777">
      <w:pPr>
        <w:rPr>
          <w:rFonts w:cstheme="minorHAnsi"/>
          <w:b/>
        </w:rPr>
      </w:pPr>
      <w:r w:rsidRPr="006F2861">
        <w:rPr>
          <w:rFonts w:cstheme="minorHAnsi"/>
          <w:b/>
        </w:rPr>
        <w:t>What’s important to us:</w:t>
      </w:r>
      <w:r>
        <w:rPr>
          <w:rFonts w:cstheme="minorHAnsi"/>
          <w:b/>
        </w:rPr>
        <w:t xml:space="preserve"> </w:t>
      </w:r>
    </w:p>
    <w:p w:rsidRPr="001D6902" w:rsidR="00D67CDE" w:rsidP="00C20191" w:rsidRDefault="00D67CDE" w14:paraId="640811C0" w14:textId="0515A90F">
      <w:pPr>
        <w:ind w:left="2160" w:firstLine="720"/>
        <w:rPr>
          <w:rFonts w:cstheme="minorHAnsi"/>
          <w:b/>
        </w:rPr>
      </w:pPr>
      <w:r w:rsidRPr="001D6902">
        <w:rPr>
          <w:rFonts w:cstheme="minorHAnsi"/>
          <w:b/>
        </w:rPr>
        <w:t xml:space="preserve">Our Mission, </w:t>
      </w:r>
      <w:proofErr w:type="gramStart"/>
      <w:r w:rsidRPr="001D6902">
        <w:rPr>
          <w:rFonts w:cstheme="minorHAnsi"/>
          <w:b/>
        </w:rPr>
        <w:t>Vision</w:t>
      </w:r>
      <w:proofErr w:type="gramEnd"/>
      <w:r w:rsidRPr="001D6902">
        <w:rPr>
          <w:rFonts w:cstheme="minorHAnsi"/>
          <w:b/>
        </w:rPr>
        <w:t xml:space="preserve"> and Values</w:t>
      </w:r>
    </w:p>
    <w:p w:rsidRPr="001D6902" w:rsidR="00D67CDE" w:rsidP="00D67CDE" w:rsidRDefault="00D67CDE" w14:paraId="4022A4DF" w14:textId="249DD5E2">
      <w:pPr>
        <w:jc w:val="center"/>
        <w:rPr>
          <w:rFonts w:cstheme="minorHAnsi"/>
        </w:rPr>
      </w:pPr>
      <w:r w:rsidRPr="001D6902">
        <w:rPr>
          <w:rFonts w:cstheme="minorHAnsi"/>
        </w:rPr>
        <w:t>Every Life Fully Lived</w:t>
      </w:r>
    </w:p>
    <w:p w:rsidRPr="001D6902" w:rsidR="00D67CDE" w:rsidP="00D67CDE" w:rsidRDefault="00D67CDE" w14:paraId="2DD9A5C9" w14:textId="5622FE7D">
      <w:pPr>
        <w:jc w:val="center"/>
        <w:rPr>
          <w:rFonts w:cstheme="minorHAnsi"/>
        </w:rPr>
      </w:pPr>
      <w:r w:rsidRPr="001D6902">
        <w:rPr>
          <w:rFonts w:cstheme="minorHAnsi"/>
        </w:rPr>
        <w:t>Supportive communities, inspired by anthroposophy, that celebrate diverse ways of being human</w:t>
      </w:r>
    </w:p>
    <w:p w:rsidRPr="001D6902" w:rsidR="001D6902" w:rsidDel="005D5413" w:rsidP="00F46956" w:rsidRDefault="00D67CDE" w14:paraId="5DA55334" w14:textId="2F1BC425">
      <w:pPr>
        <w:jc w:val="center"/>
        <w:rPr>
          <w:del w:author="Helen Clear" w:date="2022-08-11T09:03:00Z" w:id="26"/>
          <w:rFonts w:cstheme="minorHAnsi"/>
        </w:rPr>
      </w:pPr>
      <w:r w:rsidRPr="001D6902">
        <w:rPr>
          <w:rFonts w:cstheme="minorHAnsi"/>
        </w:rPr>
        <w:t xml:space="preserve">Sustainability     </w:t>
      </w:r>
      <w:proofErr w:type="spellStart"/>
      <w:r w:rsidRPr="001D6902">
        <w:rPr>
          <w:rFonts w:cstheme="minorHAnsi"/>
        </w:rPr>
        <w:t>Whakamana</w:t>
      </w:r>
      <w:proofErr w:type="spellEnd"/>
      <w:r w:rsidRPr="001D6902">
        <w:rPr>
          <w:rFonts w:cstheme="minorHAnsi"/>
        </w:rPr>
        <w:t xml:space="preserve">     Equality</w:t>
      </w:r>
    </w:p>
    <w:p w:rsidRPr="001D6902" w:rsidR="00493ACD" w:rsidP="005D5413" w:rsidRDefault="00493ACD" w14:paraId="54CA5AF6" w14:textId="07402378">
      <w:pPr>
        <w:jc w:val="center"/>
        <w:rPr>
          <w:rFonts w:cstheme="minorHAnsi"/>
          <w:b/>
          <w:i/>
        </w:rPr>
        <w:pPrChange w:author="Helen Clear" w:date="2022-08-11T09:03:00Z" w:id="27">
          <w:pPr/>
        </w:pPrChange>
      </w:pPr>
    </w:p>
    <w:p w:rsidRPr="001D6902" w:rsidR="00D1544F" w:rsidP="00493ACD" w:rsidRDefault="00816362" w14:paraId="08EE45B3" w14:textId="274E6216">
      <w:pPr>
        <w:jc w:val="both"/>
        <w:rPr>
          <w:rFonts w:cstheme="minorHAnsi"/>
          <w:b/>
        </w:rPr>
      </w:pPr>
      <w:r w:rsidRPr="001D6902">
        <w:rPr>
          <w:rFonts w:cstheme="minorHAnsi"/>
          <w:b/>
        </w:rPr>
        <w:t>Purpose</w:t>
      </w:r>
      <w:r w:rsidR="00C20191">
        <w:rPr>
          <w:rFonts w:cstheme="minorHAnsi"/>
          <w:b/>
        </w:rPr>
        <w:t xml:space="preserve"> of this position:</w:t>
      </w:r>
    </w:p>
    <w:p w:rsidR="0098429D" w:rsidP="00716F82" w:rsidRDefault="00227031" w14:paraId="23FF14DB" w14:textId="7ACDE96C">
      <w:pPr>
        <w:rPr>
          <w:rFonts w:cstheme="minorHAnsi"/>
          <w:iCs/>
        </w:rPr>
      </w:pPr>
      <w:r>
        <w:t xml:space="preserve">Provide clinical </w:t>
      </w:r>
      <w:r w:rsidR="00F661FA">
        <w:t>leadership and</w:t>
      </w:r>
      <w:r>
        <w:t xml:space="preserve"> mentors</w:t>
      </w:r>
      <w:r w:rsidR="00F661FA">
        <w:t xml:space="preserve">hip to service delivery teams who support people with an intellectual disability. </w:t>
      </w:r>
      <w:r w:rsidR="0061515C">
        <w:t>Coach</w:t>
      </w:r>
      <w:r w:rsidR="00F661FA">
        <w:t xml:space="preserve">, </w:t>
      </w:r>
      <w:r w:rsidR="0061515C">
        <w:t>develop</w:t>
      </w:r>
      <w:r w:rsidR="00F661FA">
        <w:t xml:space="preserve"> and i</w:t>
      </w:r>
      <w:r w:rsidR="0061515C">
        <w:t>nfluence service delivery teams</w:t>
      </w:r>
      <w:r w:rsidR="00DE5B9A">
        <w:t xml:space="preserve"> practice </w:t>
      </w:r>
      <w:del w:author="Arnah Trelease" w:date="2022-08-09T08:46:00Z" w:id="28">
        <w:r w:rsidDel="00394494" w:rsidR="00DE5B9A">
          <w:delText>so</w:delText>
        </w:r>
        <w:r w:rsidDel="00394494" w:rsidR="0061515C">
          <w:delText xml:space="preserve"> </w:delText>
        </w:r>
      </w:del>
      <w:r w:rsidR="0061515C">
        <w:t xml:space="preserve">to achieve quality outcomes for </w:t>
      </w:r>
      <w:r w:rsidR="0061515C">
        <w:rPr>
          <w:rFonts w:cstheme="minorHAnsi"/>
          <w:iCs/>
        </w:rPr>
        <w:t>the people they support</w:t>
      </w:r>
      <w:r w:rsidR="00DE5B9A">
        <w:rPr>
          <w:rFonts w:cstheme="minorHAnsi"/>
          <w:iCs/>
        </w:rPr>
        <w:t xml:space="preserve"> and </w:t>
      </w:r>
      <w:r w:rsidR="0098429D">
        <w:rPr>
          <w:rFonts w:cstheme="minorHAnsi"/>
          <w:iCs/>
        </w:rPr>
        <w:t>s</w:t>
      </w:r>
      <w:r w:rsidR="00E62660">
        <w:rPr>
          <w:rFonts w:cstheme="minorHAnsi"/>
          <w:iCs/>
        </w:rPr>
        <w:t>o s</w:t>
      </w:r>
      <w:r w:rsidR="0098429D">
        <w:rPr>
          <w:rFonts w:cstheme="minorHAnsi"/>
          <w:iCs/>
        </w:rPr>
        <w:t>taff</w:t>
      </w:r>
      <w:r w:rsidR="0098429D">
        <w:rPr>
          <w:rStyle w:val="normaltextrun"/>
          <w:rFonts w:ascii="Calibri" w:hAnsi="Calibri" w:cs="Calibri"/>
          <w:color w:val="000000"/>
          <w:bdr w:val="none" w:color="auto" w:sz="0" w:space="0" w:frame="1"/>
        </w:rPr>
        <w:t xml:space="preserve"> </w:t>
      </w:r>
      <w:r w:rsidR="000B1812">
        <w:rPr>
          <w:rStyle w:val="normaltextrun"/>
          <w:rFonts w:ascii="Calibri" w:hAnsi="Calibri" w:cs="Calibri"/>
          <w:color w:val="000000"/>
          <w:bdr w:val="none" w:color="auto" w:sz="0" w:space="0" w:frame="1"/>
        </w:rPr>
        <w:t xml:space="preserve">to </w:t>
      </w:r>
      <w:r w:rsidR="0098429D">
        <w:rPr>
          <w:rStyle w:val="normaltextrun"/>
          <w:rFonts w:ascii="Calibri" w:hAnsi="Calibri" w:cs="Calibri"/>
          <w:color w:val="000000"/>
          <w:bdr w:val="none" w:color="auto" w:sz="0" w:space="0" w:frame="1"/>
        </w:rPr>
        <w:t xml:space="preserve">feel confident in their practice and that </w:t>
      </w:r>
      <w:r w:rsidR="000B1812">
        <w:rPr>
          <w:rStyle w:val="normaltextrun"/>
          <w:rFonts w:ascii="Calibri" w:hAnsi="Calibri" w:cs="Calibri"/>
          <w:color w:val="000000"/>
          <w:bdr w:val="none" w:color="auto" w:sz="0" w:space="0" w:frame="1"/>
        </w:rPr>
        <w:t>they have opportunities to grow and learn</w:t>
      </w:r>
      <w:r w:rsidR="0098429D">
        <w:rPr>
          <w:rStyle w:val="normaltextrun"/>
          <w:rFonts w:ascii="Calibri" w:hAnsi="Calibri" w:cs="Calibri"/>
          <w:color w:val="000000"/>
          <w:bdr w:val="none" w:color="auto" w:sz="0" w:space="0" w:frame="1"/>
        </w:rPr>
        <w:t>.</w:t>
      </w:r>
    </w:p>
    <w:p w:rsidR="00F46956" w:rsidP="00716F82" w:rsidRDefault="00225F9D" w14:paraId="4247B001" w14:textId="22DBA42C">
      <w:pPr>
        <w:rPr>
          <w:ins w:author="Arnah Trelease" w:date="2022-08-09T13:20:00Z" w:id="29"/>
          <w:rFonts w:cstheme="minorHAnsi"/>
          <w:iCs/>
        </w:rPr>
      </w:pPr>
      <w:r w:rsidRPr="00D40F6C">
        <w:rPr>
          <w:rFonts w:cstheme="minorHAnsi"/>
          <w:iCs/>
        </w:rPr>
        <w:t xml:space="preserve">Support will promote positive behaviour support </w:t>
      </w:r>
      <w:r w:rsidR="005A2FC6">
        <w:rPr>
          <w:rFonts w:cstheme="minorHAnsi"/>
          <w:iCs/>
        </w:rPr>
        <w:t xml:space="preserve">(PBS) </w:t>
      </w:r>
      <w:r w:rsidRPr="00D40F6C">
        <w:rPr>
          <w:rFonts w:cstheme="minorHAnsi"/>
          <w:iCs/>
        </w:rPr>
        <w:t xml:space="preserve">practice and create strong communities of support that enable people to connect positively to the world around them. </w:t>
      </w:r>
    </w:p>
    <w:p w:rsidR="000D17AA" w:rsidP="00716F82" w:rsidRDefault="000D17AA" w14:paraId="6B7C0633" w14:textId="7EF65348">
      <w:pPr>
        <w:rPr>
          <w:rFonts w:cstheme="minorHAnsi"/>
          <w:iCs/>
        </w:rPr>
      </w:pPr>
      <w:ins w:author="Arnah Trelease" w:date="2022-08-09T13:20:00Z" w:id="30">
        <w:r>
          <w:rPr>
            <w:rFonts w:cstheme="minorHAnsi"/>
            <w:iCs/>
          </w:rPr>
          <w:t>Lead a multidisciplinary team to measurably impact a person’s life through their intervention.</w:t>
        </w:r>
      </w:ins>
    </w:p>
    <w:p w:rsidRPr="00DB4115" w:rsidR="00E62660" w:rsidDel="00D25262" w:rsidP="00716F82" w:rsidRDefault="009E0D8C" w14:paraId="0F27EA32" w14:textId="506A2DEE">
      <w:pPr>
        <w:rPr>
          <w:del w:author="Arnah Trelease" w:date="2022-08-09T13:19:00Z" w:id="31"/>
        </w:rPr>
      </w:pPr>
      <w:del w:author="Arnah Trelease" w:date="2022-08-09T13:19:00Z" w:id="32">
        <w:r w:rsidDel="00D25262">
          <w:rPr>
            <w:rFonts w:cstheme="minorHAnsi"/>
            <w:iCs/>
          </w:rPr>
          <w:delText xml:space="preserve">The clinical lead </w:delText>
        </w:r>
        <w:r w:rsidDel="00D25262" w:rsidR="00CD3F48">
          <w:rPr>
            <w:rFonts w:cstheme="minorHAnsi"/>
            <w:iCs/>
          </w:rPr>
          <w:delText>also acts</w:delText>
        </w:r>
        <w:r w:rsidRPr="00CD3F48" w:rsidDel="00D25262" w:rsidR="00CD3F48">
          <w:rPr>
            <w:rStyle w:val="normaltextrun"/>
            <w:rFonts w:ascii="Calibri" w:hAnsi="Calibri" w:cs="Calibri"/>
            <w:color w:val="000000"/>
            <w:bdr w:val="none" w:color="auto" w:sz="0" w:space="0" w:frame="1"/>
          </w:rPr>
          <w:delText xml:space="preserve"> as </w:delText>
        </w:r>
        <w:r w:rsidDel="00D25262" w:rsidR="00CD3F48">
          <w:rPr>
            <w:rStyle w:val="normaltextrun"/>
            <w:rFonts w:ascii="Calibri" w:hAnsi="Calibri" w:cs="Calibri"/>
            <w:color w:val="000000"/>
            <w:bdr w:val="none" w:color="auto" w:sz="0" w:space="0" w:frame="1"/>
          </w:rPr>
          <w:delText xml:space="preserve">the </w:delText>
        </w:r>
        <w:r w:rsidRPr="00CD3F48" w:rsidDel="00D25262" w:rsidR="00CD3F48">
          <w:rPr>
            <w:rStyle w:val="normaltextrun"/>
            <w:rFonts w:ascii="Calibri" w:hAnsi="Calibri" w:cs="Calibri"/>
            <w:color w:val="000000"/>
            <w:bdr w:val="none" w:color="auto" w:sz="0" w:space="0" w:frame="1"/>
          </w:rPr>
          <w:delText>single point of entry for families and funding for new service enquiries</w:delText>
        </w:r>
        <w:r w:rsidDel="00D25262" w:rsidR="00CD3F48">
          <w:rPr>
            <w:rStyle w:val="normaltextrun"/>
            <w:rFonts w:ascii="Calibri" w:hAnsi="Calibri" w:cs="Calibri"/>
            <w:color w:val="000000"/>
            <w:bdr w:val="none" w:color="auto" w:sz="0" w:space="0" w:frame="1"/>
          </w:rPr>
          <w:delText>.</w:delText>
        </w:r>
      </w:del>
    </w:p>
    <w:p w:rsidR="00694EBF" w:rsidDel="005D5413" w:rsidP="00716F82" w:rsidRDefault="00694EBF" w14:paraId="3C20A2E8" w14:textId="77777777">
      <w:pPr>
        <w:rPr>
          <w:ins w:author="Arnah Trelease" w:date="2022-08-09T08:47:00Z" w:id="33"/>
          <w:del w:author="Helen Clear" w:date="2022-08-11T09:03:00Z" w:id="34"/>
          <w:rFonts w:cstheme="minorHAnsi"/>
          <w:b/>
        </w:rPr>
      </w:pPr>
    </w:p>
    <w:p w:rsidR="00694EBF" w:rsidDel="005D5413" w:rsidP="00716F82" w:rsidRDefault="00694EBF" w14:paraId="45971FF7" w14:textId="77777777">
      <w:pPr>
        <w:rPr>
          <w:ins w:author="Arnah Trelease" w:date="2022-08-09T08:47:00Z" w:id="35"/>
          <w:del w:author="Helen Clear" w:date="2022-08-11T09:03:00Z" w:id="36"/>
          <w:rFonts w:cstheme="minorHAnsi"/>
          <w:b/>
        </w:rPr>
      </w:pPr>
    </w:p>
    <w:p w:rsidR="00694EBF" w:rsidDel="005D5413" w:rsidP="00716F82" w:rsidRDefault="00694EBF" w14:paraId="5FF2F63A" w14:textId="77777777">
      <w:pPr>
        <w:rPr>
          <w:ins w:author="Arnah Trelease" w:date="2022-08-09T08:47:00Z" w:id="37"/>
          <w:del w:author="Helen Clear" w:date="2022-08-11T09:03:00Z" w:id="38"/>
          <w:rFonts w:cstheme="minorHAnsi"/>
          <w:b/>
        </w:rPr>
      </w:pPr>
    </w:p>
    <w:p w:rsidR="00694EBF" w:rsidP="00716F82" w:rsidRDefault="00694EBF" w14:paraId="215D9177" w14:textId="77777777">
      <w:pPr>
        <w:rPr>
          <w:ins w:author="Arnah Trelease" w:date="2022-08-09T08:47:00Z" w:id="39"/>
          <w:rFonts w:cstheme="minorHAnsi"/>
          <w:b/>
        </w:rPr>
      </w:pPr>
    </w:p>
    <w:p w:rsidRPr="001D6902" w:rsidR="00716F82" w:rsidP="00716F82" w:rsidRDefault="00816362" w14:paraId="53567A74" w14:textId="73B928C2">
      <w:pPr>
        <w:rPr>
          <w:rFonts w:cstheme="minorHAnsi"/>
          <w:b/>
        </w:rPr>
      </w:pPr>
      <w:r w:rsidRPr="001D6902">
        <w:rPr>
          <w:rFonts w:cstheme="minorHAnsi"/>
          <w:b/>
        </w:rPr>
        <w:t xml:space="preserve">Key </w:t>
      </w:r>
      <w:r w:rsidR="00566821">
        <w:rPr>
          <w:rFonts w:cstheme="minorHAnsi"/>
          <w:b/>
        </w:rPr>
        <w:t>r</w:t>
      </w:r>
      <w:r w:rsidRPr="001D6902" w:rsidR="00716F82">
        <w:rPr>
          <w:rFonts w:cstheme="minorHAnsi"/>
          <w:b/>
        </w:rPr>
        <w:t>elationships</w:t>
      </w:r>
      <w:r w:rsidRPr="001D6902" w:rsidR="000715E3">
        <w:rPr>
          <w:rFonts w:cstheme="minorHAnsi"/>
          <w:b/>
        </w:rPr>
        <w:t>:</w:t>
      </w:r>
      <w:r w:rsidRPr="001D6902" w:rsidR="00D67CDE">
        <w:rPr>
          <w:rFonts w:cstheme="minorHAnsi"/>
          <w:b/>
        </w:rPr>
        <w:t xml:space="preserve"> </w:t>
      </w:r>
    </w:p>
    <w:tbl>
      <w:tblPr>
        <w:tblStyle w:val="TableGrid"/>
        <w:tblW w:w="0" w:type="auto"/>
        <w:tblLook w:val="04A0" w:firstRow="1" w:lastRow="0" w:firstColumn="1" w:lastColumn="0" w:noHBand="0" w:noVBand="1"/>
        <w:tblPrChange w:author="Arnah Trelease" w:date="2022-08-09T08:48:00Z" w:id="40">
          <w:tblPr>
            <w:tblStyle w:val="TableGrid"/>
            <w:tblW w:w="0" w:type="auto"/>
            <w:tblLook w:val="04A0" w:firstRow="1" w:lastRow="0" w:firstColumn="1" w:lastColumn="0" w:noHBand="0" w:noVBand="1"/>
          </w:tblPr>
        </w:tblPrChange>
      </w:tblPr>
      <w:tblGrid>
        <w:gridCol w:w="3005"/>
        <w:gridCol w:w="3005"/>
        <w:gridCol w:w="3006"/>
      </w:tblGrid>
      <w:tr w:rsidRPr="001D6902" w:rsidR="00716F82" w:rsidTr="3D9C590C" w14:paraId="0F2BA672" w14:textId="77777777">
        <w:tc>
          <w:tcPr>
            <w:tcW w:w="3005" w:type="dxa"/>
            <w:shd w:val="clear" w:color="auto" w:fill="E7E6E6" w:themeFill="background2"/>
            <w:tcMar/>
            <w:tcPrChange w:author="Arnah Trelease" w:date="2022-08-09T08:48:00Z" w:id="42">
              <w:tcPr>
                <w:tcW w:w="1838" w:type="dxa"/>
                <w:shd w:val="clear" w:color="auto" w:fill="E7E6E6" w:themeFill="background2"/>
              </w:tcPr>
            </w:tcPrChange>
          </w:tcPr>
          <w:p w:rsidRPr="001D6902" w:rsidR="00716F82" w:rsidP="00DF1D12" w:rsidRDefault="00716F82" w14:paraId="37A486F0" w14:textId="77777777">
            <w:pPr>
              <w:rPr>
                <w:rFonts w:cstheme="minorHAnsi"/>
                <w:b/>
              </w:rPr>
            </w:pPr>
            <w:r w:rsidRPr="001D6902">
              <w:rPr>
                <w:rFonts w:cstheme="minorHAnsi"/>
                <w:b/>
              </w:rPr>
              <w:t>Direct Reports</w:t>
            </w:r>
          </w:p>
        </w:tc>
        <w:tc>
          <w:tcPr>
            <w:tcW w:w="3005" w:type="dxa"/>
            <w:shd w:val="clear" w:color="auto" w:fill="E7E6E6" w:themeFill="background2"/>
            <w:tcMar/>
            <w:tcPrChange w:author="Arnah Trelease" w:date="2022-08-09T08:48:00Z" w:id="43">
              <w:tcPr>
                <w:tcW w:w="3589" w:type="dxa"/>
                <w:shd w:val="clear" w:color="auto" w:fill="E7E6E6" w:themeFill="background2"/>
              </w:tcPr>
            </w:tcPrChange>
          </w:tcPr>
          <w:p w:rsidRPr="001D6902" w:rsidR="00716F82" w:rsidP="00DF1D12" w:rsidRDefault="00716F82" w14:paraId="3DD97403" w14:textId="77777777">
            <w:pPr>
              <w:rPr>
                <w:rFonts w:cstheme="minorHAnsi"/>
                <w:b/>
              </w:rPr>
            </w:pPr>
            <w:r w:rsidRPr="001D6902">
              <w:rPr>
                <w:rFonts w:cstheme="minorHAnsi"/>
                <w:b/>
              </w:rPr>
              <w:t>Internal Relationships</w:t>
            </w:r>
          </w:p>
        </w:tc>
        <w:tc>
          <w:tcPr>
            <w:tcW w:w="3006" w:type="dxa"/>
            <w:shd w:val="clear" w:color="auto" w:fill="E7E6E6" w:themeFill="background2"/>
            <w:tcMar/>
            <w:tcPrChange w:author="Arnah Trelease" w:date="2022-08-09T08:48:00Z" w:id="44">
              <w:tcPr>
                <w:tcW w:w="3589" w:type="dxa"/>
                <w:shd w:val="clear" w:color="auto" w:fill="E7E6E6" w:themeFill="background2"/>
              </w:tcPr>
            </w:tcPrChange>
          </w:tcPr>
          <w:p w:rsidRPr="001D6902" w:rsidR="00716F82" w:rsidP="00DF1D12" w:rsidRDefault="00716F82" w14:paraId="5A447439" w14:textId="77777777">
            <w:pPr>
              <w:rPr>
                <w:rFonts w:cstheme="minorHAnsi"/>
                <w:b/>
              </w:rPr>
            </w:pPr>
            <w:r w:rsidRPr="001D6902">
              <w:rPr>
                <w:rFonts w:cstheme="minorHAnsi"/>
                <w:b/>
              </w:rPr>
              <w:t>External Relationships</w:t>
            </w:r>
          </w:p>
        </w:tc>
      </w:tr>
      <w:tr w:rsidRPr="001D6902" w:rsidR="00716F82" w:rsidTr="3D9C590C" w14:paraId="35EF16CC" w14:textId="77777777">
        <w:tc>
          <w:tcPr>
            <w:tcW w:w="3005" w:type="dxa"/>
            <w:tcMar/>
            <w:tcPrChange w:author="Arnah Trelease" w:date="2022-08-09T08:48:00Z" w:id="45">
              <w:tcPr>
                <w:tcW w:w="1838" w:type="dxa"/>
              </w:tcPr>
            </w:tcPrChange>
          </w:tcPr>
          <w:p w:rsidR="00716F82" w:rsidP="3D9C590C" w:rsidRDefault="00F94CCC" w14:paraId="14B90F01" w14:textId="04E04C6B">
            <w:pPr>
              <w:pStyle w:val="ListParagraph"/>
              <w:numPr>
                <w:ilvl w:val="0"/>
                <w:numId w:val="11"/>
              </w:numPr>
              <w:rPr>
                <w:rFonts w:cs="Calibri" w:cstheme="minorAscii"/>
              </w:rPr>
              <w:pPrChange w:author="Helen Clear" w:date="2022-08-11T09:06:00Z" w:id="46">
                <w:pPr>
                  <w:pStyle w:val="ListParagraph"/>
                  <w:numPr>
                    <w:ilvl w:val="0"/>
                    <w:numId w:val="11"/>
                  </w:numPr>
                  <w:ind w:left="284" w:hanging="284"/>
                  <w:jc w:val="both"/>
                </w:pPr>
              </w:pPrChange>
            </w:pPr>
            <w:r w:rsidRPr="3D9C590C" w:rsidR="00F94CCC">
              <w:rPr>
                <w:rFonts w:cs="Calibri" w:cstheme="minorAscii"/>
              </w:rPr>
              <w:t>Positive Practice Leaders (</w:t>
            </w:r>
            <w:del w:author="Arnah Trelease" w:date="2022-08-09T08:46:00Z" w:id="1454530477">
              <w:r w:rsidRPr="3D9C590C" w:rsidDel="00F94CCC">
                <w:rPr>
                  <w:rFonts w:cs="Calibri" w:cstheme="minorAscii"/>
                </w:rPr>
                <w:delText xml:space="preserve">3 </w:delText>
              </w:r>
            </w:del>
            <w:ins w:author="Arnah Trelease" w:date="2022-08-09T08:46:00Z" w:id="1804184516">
              <w:r w:rsidRPr="3D9C590C" w:rsidR="00394494">
                <w:rPr>
                  <w:rFonts w:cs="Calibri" w:cstheme="minorAscii"/>
                </w:rPr>
                <w:t xml:space="preserve">5 </w:t>
              </w:r>
            </w:ins>
            <w:r w:rsidRPr="3D9C590C" w:rsidR="00F94CCC">
              <w:rPr>
                <w:rFonts w:cs="Calibri" w:cstheme="minorAscii"/>
              </w:rPr>
              <w:t>FTE)</w:t>
            </w:r>
          </w:p>
          <w:p w:rsidRPr="00F94CCC" w:rsidR="00F94CCC" w:rsidP="00791DCF" w:rsidRDefault="00F94CCC" w14:paraId="249EB896" w14:textId="7A09D528">
            <w:pPr>
              <w:pStyle w:val="ListParagraph"/>
              <w:numPr>
                <w:ilvl w:val="0"/>
                <w:numId w:val="11"/>
              </w:numPr>
              <w:rPr>
                <w:rFonts w:cstheme="minorHAnsi"/>
              </w:rPr>
              <w:pPrChange w:author="Helen Clear" w:date="2022-08-11T09:06:00Z" w:id="49">
                <w:pPr>
                  <w:pStyle w:val="ListParagraph"/>
                  <w:numPr>
                    <w:numId w:val="11"/>
                  </w:numPr>
                  <w:ind w:left="284" w:hanging="284"/>
                  <w:jc w:val="both"/>
                </w:pPr>
              </w:pPrChange>
            </w:pPr>
            <w:r>
              <w:t>Speech Language Therapist</w:t>
            </w:r>
          </w:p>
          <w:p w:rsidRPr="00F94CCC" w:rsidR="00F94CCC" w:rsidP="00791DCF" w:rsidRDefault="00F94CCC" w14:paraId="497335EA" w14:textId="15F81E8D">
            <w:pPr>
              <w:pStyle w:val="ListParagraph"/>
              <w:numPr>
                <w:ilvl w:val="0"/>
                <w:numId w:val="11"/>
              </w:numPr>
              <w:rPr>
                <w:rFonts w:cstheme="minorHAnsi"/>
              </w:rPr>
              <w:pPrChange w:author="Helen Clear" w:date="2022-08-11T09:06:00Z" w:id="50">
                <w:pPr>
                  <w:pStyle w:val="ListParagraph"/>
                  <w:numPr>
                    <w:numId w:val="11"/>
                  </w:numPr>
                  <w:ind w:left="284" w:hanging="284"/>
                  <w:jc w:val="both"/>
                </w:pPr>
              </w:pPrChange>
            </w:pPr>
            <w:r>
              <w:t>Occupational Therapist</w:t>
            </w:r>
          </w:p>
          <w:p w:rsidRPr="00B7264D" w:rsidR="00F94CCC" w:rsidP="00791DCF" w:rsidRDefault="00F94CCC" w14:paraId="4203B751" w14:textId="77777777">
            <w:pPr>
              <w:pStyle w:val="ListParagraph"/>
              <w:numPr>
                <w:ilvl w:val="0"/>
                <w:numId w:val="11"/>
              </w:numPr>
              <w:rPr>
                <w:ins w:author="Arnah Trelease" w:date="2022-08-09T08:47:00Z" w:id="51"/>
                <w:rFonts w:cstheme="minorHAnsi"/>
              </w:rPr>
              <w:pPrChange w:author="Helen Clear" w:date="2022-08-11T09:06:00Z" w:id="52">
                <w:pPr>
                  <w:pStyle w:val="ListParagraph"/>
                  <w:numPr>
                    <w:numId w:val="11"/>
                  </w:numPr>
                  <w:ind w:left="284" w:hanging="284"/>
                  <w:jc w:val="both"/>
                </w:pPr>
              </w:pPrChange>
            </w:pPr>
            <w:r>
              <w:t>Anthroposophical advisor</w:t>
            </w:r>
          </w:p>
          <w:p w:rsidRPr="001D6902" w:rsidR="00B7264D" w:rsidP="00791DCF" w:rsidRDefault="00B7264D" w14:paraId="5F05292B" w14:textId="640155CD">
            <w:pPr>
              <w:pStyle w:val="ListParagraph"/>
              <w:numPr>
                <w:ilvl w:val="0"/>
                <w:numId w:val="11"/>
              </w:numPr>
              <w:rPr>
                <w:rFonts w:cstheme="minorHAnsi"/>
              </w:rPr>
              <w:pPrChange w:author="Helen Clear" w:date="2022-08-11T09:06:00Z" w:id="53">
                <w:pPr>
                  <w:pStyle w:val="ListParagraph"/>
                  <w:numPr>
                    <w:numId w:val="11"/>
                  </w:numPr>
                  <w:ind w:left="284" w:hanging="284"/>
                  <w:jc w:val="both"/>
                </w:pPr>
              </w:pPrChange>
            </w:pPr>
            <w:ins w:author="Arnah Trelease" w:date="2022-08-09T08:47:00Z" w:id="54">
              <w:r>
                <w:lastRenderedPageBreak/>
                <w:t>Therapy contractors: Music Therapy, Art Therapy, Eurythmy, Anthroposophical Nurse, Massage Therapy</w:t>
              </w:r>
            </w:ins>
          </w:p>
        </w:tc>
        <w:tc>
          <w:tcPr>
            <w:tcW w:w="3005" w:type="dxa"/>
            <w:tcMar/>
            <w:tcPrChange w:author="Arnah Trelease" w:date="2022-08-09T08:48:00Z" w:id="55">
              <w:tcPr>
                <w:tcW w:w="3589" w:type="dxa"/>
                <w:tcMar/>
              </w:tcPr>
            </w:tcPrChange>
          </w:tcPr>
          <w:p w:rsidR="00E8084F" w:rsidP="3D9C590C" w:rsidRDefault="00E8084F" w14:paraId="2F47CB86" w14:textId="39E3DAFF">
            <w:pPr>
              <w:pStyle w:val="ListParagraph"/>
              <w:numPr>
                <w:ilvl w:val="0"/>
                <w:numId w:val="11"/>
              </w:numPr>
              <w:rPr/>
            </w:pPr>
            <w:r w:rsidR="56253491">
              <w:rPr/>
              <w:t>Operations Manager</w:t>
            </w:r>
            <w:r w:rsidRPr="3D9C590C" w:rsidR="3D9C590C">
              <w:rPr>
                <w:rFonts w:cs="Calibri" w:cstheme="minorAscii"/>
              </w:rPr>
              <w:t xml:space="preserve"> </w:t>
            </w:r>
          </w:p>
          <w:p w:rsidR="00E8084F" w:rsidP="3D9C590C" w:rsidRDefault="00E8084F" w14:paraId="08C6E3B0" w14:textId="7F3477C1">
            <w:pPr>
              <w:pStyle w:val="ListParagraph"/>
              <w:numPr>
                <w:ilvl w:val="0"/>
                <w:numId w:val="11"/>
              </w:numPr>
              <w:rPr>
                <w:ins w:author="Arnah Trelease" w:date="2022-08-09T08:49:00Z" w:id="1130076488"/>
                <w:rFonts w:cs="Calibri" w:cstheme="minorAscii"/>
              </w:rPr>
            </w:pPr>
            <w:ins w:author="Arnah Trelease" w:date="2022-08-09T08:49:00Z" w:id="753487359">
              <w:r w:rsidRPr="3D9C590C" w:rsidR="00E8084F">
                <w:rPr>
                  <w:rFonts w:cs="Calibri" w:cstheme="minorAscii"/>
                </w:rPr>
                <w:t>Support Managers</w:t>
              </w:r>
            </w:ins>
          </w:p>
          <w:p w:rsidR="330FF61D" w:rsidP="3D9C590C" w:rsidRDefault="330FF61D" w14:paraId="2E876FF5" w14:textId="5F54EDB0">
            <w:pPr>
              <w:pStyle w:val="ListParagraph"/>
              <w:numPr>
                <w:ilvl w:val="0"/>
                <w:numId w:val="11"/>
              </w:numPr>
              <w:rPr>
                <w:ins w:author="Arnah Trelease" w:date="2022-08-09T08:49:00Z" w:id="481586940"/>
              </w:rPr>
            </w:pPr>
            <w:r w:rsidR="330FF61D">
              <w:rPr/>
              <w:t>Health and Safety Ad</w:t>
            </w:r>
            <w:r w:rsidR="330FF61D">
              <w:rPr/>
              <w:t>visor</w:t>
            </w:r>
          </w:p>
          <w:p w:rsidRPr="001D6902" w:rsidR="007C1D4C" w:rsidP="3D9C590C" w:rsidRDefault="00160C97" w14:paraId="5C189B8B" w14:textId="78B5EB89">
            <w:pPr>
              <w:pStyle w:val="ListParagraph"/>
              <w:numPr>
                <w:ilvl w:val="0"/>
                <w:numId w:val="11"/>
              </w:numPr>
              <w:rPr>
                <w:rFonts w:cs="Calibri" w:cstheme="minorAscii"/>
              </w:rPr>
              <w:pPrChange w:author="Helen Clear" w:date="2022-08-11T09:06:00Z" w:id="59">
                <w:pPr>
                  <w:pStyle w:val="ListParagraph"/>
                  <w:numPr>
                    <w:ilvl w:val="0"/>
                    <w:numId w:val="11"/>
                  </w:numPr>
                  <w:ind w:left="284" w:hanging="284"/>
                  <w:jc w:val="both"/>
                </w:pPr>
              </w:pPrChange>
            </w:pPr>
            <w:r w:rsidRPr="3D9C590C" w:rsidR="00160C97">
              <w:rPr>
                <w:rFonts w:cs="Calibri" w:cstheme="minorAscii"/>
              </w:rPr>
              <w:t xml:space="preserve">Support Coordinators </w:t>
            </w:r>
          </w:p>
          <w:p w:rsidRPr="001D6902" w:rsidR="007C1D4C" w:rsidP="00791DCF" w:rsidRDefault="00160C97" w14:paraId="1917EDCF" w14:textId="18D440FF">
            <w:pPr>
              <w:pStyle w:val="ListParagraph"/>
              <w:numPr>
                <w:ilvl w:val="0"/>
                <w:numId w:val="11"/>
              </w:numPr>
              <w:rPr>
                <w:rFonts w:cstheme="minorHAnsi"/>
              </w:rPr>
              <w:pPrChange w:author="Helen Clear" w:date="2022-08-11T09:06:00Z" w:id="60">
                <w:pPr>
                  <w:pStyle w:val="ListParagraph"/>
                  <w:numPr>
                    <w:numId w:val="11"/>
                  </w:numPr>
                  <w:ind w:left="284" w:hanging="284"/>
                  <w:jc w:val="both"/>
                </w:pPr>
              </w:pPrChange>
            </w:pPr>
            <w:del w:author="Arnah Trelease" w:date="2022-08-09T08:49:00Z" w:id="61">
              <w:r w:rsidDel="00E8084F">
                <w:rPr>
                  <w:rFonts w:cstheme="minorHAnsi"/>
                </w:rPr>
                <w:delText>Office</w:delText>
              </w:r>
              <w:r w:rsidRPr="001D6902" w:rsidDel="00E8084F" w:rsidR="007C1D4C">
                <w:rPr>
                  <w:rFonts w:cstheme="minorHAnsi"/>
                </w:rPr>
                <w:delText xml:space="preserve"> teams</w:delText>
              </w:r>
            </w:del>
            <w:ins w:author="Arnah Trelease" w:date="2022-08-09T08:49:00Z" w:id="62">
              <w:r w:rsidR="00E8084F">
                <w:rPr>
                  <w:rFonts w:cstheme="minorHAnsi"/>
                </w:rPr>
                <w:t>Administration teams</w:t>
              </w:r>
            </w:ins>
          </w:p>
          <w:p w:rsidRPr="001D6902" w:rsidR="00EC3866" w:rsidP="3D9C590C" w:rsidRDefault="00EC3866" w14:paraId="2842E9B6" w14:textId="2A3E67AB">
            <w:pPr>
              <w:pStyle w:val="ListParagraph"/>
              <w:numPr>
                <w:ilvl w:val="0"/>
                <w:numId w:val="11"/>
              </w:numPr>
              <w:rPr>
                <w:rFonts w:cs="Calibri" w:cstheme="minorAscii"/>
              </w:rPr>
              <w:pPrChange w:author="Helen Clear" w:date="2022-08-11T09:06:00Z" w:id="63">
                <w:pPr>
                  <w:pStyle w:val="ListParagraph"/>
                  <w:numPr>
                    <w:ilvl w:val="0"/>
                    <w:numId w:val="11"/>
                  </w:numPr>
                  <w:ind w:left="284" w:hanging="284"/>
                  <w:jc w:val="both"/>
                </w:pPr>
              </w:pPrChange>
            </w:pPr>
            <w:r w:rsidRPr="3D9C590C" w:rsidR="00EC3866">
              <w:rPr>
                <w:rFonts w:cs="Calibri" w:cstheme="minorAscii"/>
              </w:rPr>
              <w:t>People we support</w:t>
            </w:r>
          </w:p>
          <w:p w:rsidRPr="00F46956" w:rsidR="001D6902" w:rsidP="3D9C590C" w:rsidRDefault="00EC3866" w14:paraId="0AEFE331" w14:textId="625E1A20">
            <w:pPr>
              <w:pStyle w:val="ListParagraph"/>
              <w:numPr>
                <w:ilvl w:val="0"/>
                <w:numId w:val="11"/>
              </w:numPr>
              <w:rPr>
                <w:ins w:author="Arnah Trelease" w:date="2022-08-09T03:44:00Z" w:id="64"/>
              </w:rPr>
              <w:pPrChange w:author="Helen Clear" w:date="2022-08-11T09:06:00Z" w:id="65">
                <w:pPr>
                  <w:pStyle w:val="ListParagraph"/>
                  <w:numPr>
                    <w:numId w:val="11"/>
                  </w:numPr>
                  <w:ind w:left="284" w:hanging="284"/>
                  <w:jc w:val="both"/>
                </w:pPr>
              </w:pPrChange>
            </w:pPr>
            <w:del w:author="Arnah Trelease" w:date="2022-08-09T08:49:00Z" w:id="633407034">
              <w:r w:rsidDel="00EC3866">
                <w:delText>Families and guardians</w:delText>
              </w:r>
            </w:del>
            <w:ins w:author="Arnah Trelease" w:date="2022-08-09T08:49:00Z" w:id="1414002153">
              <w:r w:rsidR="28122C4A">
                <w:t>Whanau</w:t>
              </w:r>
            </w:ins>
          </w:p>
          <w:p w:rsidRPr="001D6902" w:rsidR="001D6902" w:rsidP="00791DCF" w:rsidRDefault="001D6902" w14:paraId="0D88C6DC" w14:textId="485F4BE8">
            <w:pPr>
              <w:rPr>
                <w:rFonts w:cstheme="minorHAnsi"/>
              </w:rPr>
              <w:pPrChange w:author="Helen Clear" w:date="2022-08-11T09:06:00Z" w:id="74">
                <w:pPr>
                  <w:jc w:val="both"/>
                </w:pPr>
              </w:pPrChange>
            </w:pPr>
          </w:p>
        </w:tc>
        <w:tc>
          <w:tcPr>
            <w:tcW w:w="3006" w:type="dxa"/>
            <w:tcMar/>
            <w:tcPrChange w:author="Arnah Trelease" w:date="2022-08-09T08:48:00Z" w:id="75">
              <w:tcPr>
                <w:tcW w:w="3589" w:type="dxa"/>
                <w:tcMar/>
              </w:tcPr>
            </w:tcPrChange>
          </w:tcPr>
          <w:p w:rsidR="00515A5C" w:rsidP="00791DCF" w:rsidRDefault="00515A5C" w14:paraId="664711F2" w14:textId="77777777">
            <w:pPr>
              <w:pStyle w:val="paragraph"/>
              <w:numPr>
                <w:ilvl w:val="0"/>
                <w:numId w:val="11"/>
              </w:numPr>
              <w:spacing w:before="0" w:beforeAutospacing="0" w:after="0" w:afterAutospacing="0"/>
              <w:textAlignment w:val="baseline"/>
              <w:rPr>
                <w:rFonts w:ascii="Calibri" w:hAnsi="Calibri" w:cs="Calibri"/>
                <w:sz w:val="22"/>
                <w:szCs w:val="22"/>
              </w:rPr>
              <w:pPrChange w:author="Helen Clear" w:date="2022-08-11T09:06:00Z" w:id="77">
                <w:pPr>
                  <w:pStyle w:val="paragraph"/>
                  <w:numPr>
                    <w:numId w:val="11"/>
                  </w:numPr>
                  <w:spacing w:before="0" w:beforeAutospacing="0" w:after="0" w:afterAutospacing="0"/>
                  <w:ind w:left="284" w:hanging="284"/>
                  <w:jc w:val="both"/>
                  <w:textAlignment w:val="baseline"/>
                </w:pPr>
              </w:pPrChange>
            </w:pPr>
            <w:r>
              <w:rPr>
                <w:rStyle w:val="normaltextrun"/>
                <w:rFonts w:ascii="Calibri" w:hAnsi="Calibri" w:cs="Calibri"/>
                <w:sz w:val="22"/>
                <w:szCs w:val="22"/>
              </w:rPr>
              <w:t>Lifelinks</w:t>
            </w:r>
            <w:r>
              <w:rPr>
                <w:rStyle w:val="eop"/>
                <w:rFonts w:ascii="Calibri" w:hAnsi="Calibri" w:cs="Calibri"/>
                <w:sz w:val="22"/>
                <w:szCs w:val="22"/>
              </w:rPr>
              <w:t> </w:t>
            </w:r>
          </w:p>
          <w:p w:rsidR="00515A5C" w:rsidP="00791DCF" w:rsidRDefault="00515A5C" w14:paraId="4F88711E" w14:textId="77777777">
            <w:pPr>
              <w:pStyle w:val="paragraph"/>
              <w:numPr>
                <w:ilvl w:val="0"/>
                <w:numId w:val="11"/>
              </w:numPr>
              <w:spacing w:before="0" w:beforeAutospacing="0" w:after="0" w:afterAutospacing="0"/>
              <w:textAlignment w:val="baseline"/>
              <w:rPr>
                <w:rFonts w:ascii="Calibri" w:hAnsi="Calibri" w:cs="Calibri"/>
                <w:sz w:val="22"/>
                <w:szCs w:val="22"/>
              </w:rPr>
              <w:pPrChange w:author="Helen Clear" w:date="2022-08-11T09:06:00Z" w:id="78">
                <w:pPr>
                  <w:pStyle w:val="paragraph"/>
                  <w:numPr>
                    <w:numId w:val="11"/>
                  </w:numPr>
                  <w:spacing w:before="0" w:beforeAutospacing="0" w:after="0" w:afterAutospacing="0"/>
                  <w:ind w:left="284" w:hanging="284"/>
                  <w:jc w:val="both"/>
                  <w:textAlignment w:val="baseline"/>
                </w:pPr>
              </w:pPrChange>
            </w:pPr>
            <w:r>
              <w:rPr>
                <w:rStyle w:val="normaltextrun"/>
                <w:rFonts w:ascii="Calibri" w:hAnsi="Calibri" w:cs="Calibri"/>
                <w:sz w:val="22"/>
                <w:szCs w:val="22"/>
              </w:rPr>
              <w:t>NZDSN</w:t>
            </w:r>
            <w:r>
              <w:rPr>
                <w:rStyle w:val="eop"/>
                <w:rFonts w:ascii="Calibri" w:hAnsi="Calibri" w:cs="Calibri"/>
                <w:sz w:val="22"/>
                <w:szCs w:val="22"/>
              </w:rPr>
              <w:t> </w:t>
            </w:r>
          </w:p>
          <w:p w:rsidR="00515A5C" w:rsidP="00791DCF" w:rsidRDefault="00515A5C" w14:paraId="40685D92" w14:textId="77777777">
            <w:pPr>
              <w:pStyle w:val="paragraph"/>
              <w:numPr>
                <w:ilvl w:val="0"/>
                <w:numId w:val="11"/>
              </w:numPr>
              <w:spacing w:before="0" w:beforeAutospacing="0" w:after="0" w:afterAutospacing="0"/>
              <w:textAlignment w:val="baseline"/>
              <w:rPr>
                <w:rFonts w:ascii="Calibri" w:hAnsi="Calibri" w:cs="Calibri"/>
                <w:sz w:val="22"/>
                <w:szCs w:val="22"/>
              </w:rPr>
              <w:pPrChange w:author="Helen Clear" w:date="2022-08-11T09:06:00Z" w:id="79">
                <w:pPr>
                  <w:pStyle w:val="paragraph"/>
                  <w:numPr>
                    <w:numId w:val="11"/>
                  </w:numPr>
                  <w:spacing w:before="0" w:beforeAutospacing="0" w:after="0" w:afterAutospacing="0"/>
                  <w:ind w:left="284" w:hanging="284"/>
                  <w:jc w:val="both"/>
                  <w:textAlignment w:val="baseline"/>
                </w:pPr>
              </w:pPrChange>
            </w:pPr>
            <w:r>
              <w:rPr>
                <w:rStyle w:val="normaltextrun"/>
                <w:rFonts w:ascii="Calibri" w:hAnsi="Calibri" w:cs="Calibri"/>
                <w:sz w:val="22"/>
                <w:szCs w:val="22"/>
              </w:rPr>
              <w:t>Ministry of Health</w:t>
            </w:r>
            <w:r>
              <w:rPr>
                <w:rStyle w:val="eop"/>
                <w:rFonts w:ascii="Calibri" w:hAnsi="Calibri" w:cs="Calibri"/>
                <w:sz w:val="22"/>
                <w:szCs w:val="22"/>
              </w:rPr>
              <w:t> </w:t>
            </w:r>
          </w:p>
          <w:p w:rsidR="00515A5C" w:rsidP="00791DCF" w:rsidRDefault="00515A5C" w14:paraId="7EDA836D" w14:textId="575E5213">
            <w:pPr>
              <w:pStyle w:val="paragraph"/>
              <w:numPr>
                <w:ilvl w:val="0"/>
                <w:numId w:val="11"/>
              </w:numPr>
              <w:spacing w:before="0" w:beforeAutospacing="0" w:after="0" w:afterAutospacing="0"/>
              <w:textAlignment w:val="baseline"/>
              <w:rPr>
                <w:rFonts w:ascii="Calibri" w:hAnsi="Calibri" w:cs="Calibri"/>
                <w:sz w:val="22"/>
                <w:szCs w:val="22"/>
              </w:rPr>
              <w:pPrChange w:author="Helen Clear" w:date="2022-08-11T09:06:00Z" w:id="80">
                <w:pPr>
                  <w:pStyle w:val="paragraph"/>
                  <w:numPr>
                    <w:numId w:val="11"/>
                  </w:numPr>
                  <w:spacing w:before="0" w:beforeAutospacing="0" w:after="0" w:afterAutospacing="0"/>
                  <w:ind w:left="284" w:hanging="284"/>
                  <w:jc w:val="both"/>
                  <w:textAlignment w:val="baseline"/>
                </w:pPr>
              </w:pPrChange>
            </w:pPr>
            <w:r>
              <w:rPr>
                <w:rStyle w:val="normaltextrun"/>
                <w:rFonts w:ascii="Calibri" w:hAnsi="Calibri" w:cs="Calibri"/>
                <w:sz w:val="22"/>
                <w:szCs w:val="22"/>
              </w:rPr>
              <w:t>Ministry</w:t>
            </w:r>
            <w:ins w:author="Helen Clear" w:date="2022-08-11T09:06:00Z" w:id="81">
              <w:r w:rsidR="00791DCF">
                <w:rPr>
                  <w:rStyle w:val="normaltextrun"/>
                  <w:rFonts w:ascii="Calibri" w:hAnsi="Calibri" w:cs="Calibri"/>
                  <w:sz w:val="22"/>
                  <w:szCs w:val="22"/>
                </w:rPr>
                <w:t xml:space="preserve"> </w:t>
              </w:r>
            </w:ins>
            <w:del w:author="Helen Clear" w:date="2022-08-11T09:06:00Z" w:id="82">
              <w:r w:rsidDel="00791DCF">
                <w:rPr>
                  <w:rStyle w:val="normaltextrun"/>
                  <w:rFonts w:ascii="Calibri" w:hAnsi="Calibri" w:cs="Calibri"/>
                  <w:sz w:val="22"/>
                  <w:szCs w:val="22"/>
                </w:rPr>
                <w:delText xml:space="preserve"> </w:delText>
              </w:r>
            </w:del>
            <w:r>
              <w:rPr>
                <w:rStyle w:val="normaltextrun"/>
                <w:rFonts w:ascii="Calibri" w:hAnsi="Calibri" w:cs="Calibri"/>
                <w:sz w:val="22"/>
                <w:szCs w:val="22"/>
              </w:rPr>
              <w:t>of Social Development</w:t>
            </w:r>
            <w:r>
              <w:rPr>
                <w:rStyle w:val="eop"/>
                <w:rFonts w:ascii="Calibri" w:hAnsi="Calibri" w:cs="Calibri"/>
                <w:sz w:val="22"/>
                <w:szCs w:val="22"/>
              </w:rPr>
              <w:t> </w:t>
            </w:r>
          </w:p>
          <w:p w:rsidR="00515A5C" w:rsidP="00791DCF" w:rsidRDefault="00515A5C" w14:paraId="1FF0E130" w14:textId="77777777">
            <w:pPr>
              <w:pStyle w:val="paragraph"/>
              <w:numPr>
                <w:ilvl w:val="0"/>
                <w:numId w:val="11"/>
              </w:numPr>
              <w:spacing w:before="0" w:beforeAutospacing="0" w:after="0" w:afterAutospacing="0"/>
              <w:textAlignment w:val="baseline"/>
              <w:rPr>
                <w:rFonts w:ascii="Calibri" w:hAnsi="Calibri" w:cs="Calibri"/>
                <w:sz w:val="22"/>
                <w:szCs w:val="22"/>
              </w:rPr>
              <w:pPrChange w:author="Helen Clear" w:date="2022-08-11T09:06:00Z" w:id="83">
                <w:pPr>
                  <w:pStyle w:val="paragraph"/>
                  <w:numPr>
                    <w:numId w:val="11"/>
                  </w:numPr>
                  <w:spacing w:before="0" w:beforeAutospacing="0" w:after="0" w:afterAutospacing="0"/>
                  <w:ind w:left="284" w:hanging="284"/>
                  <w:jc w:val="both"/>
                  <w:textAlignment w:val="baseline"/>
                </w:pPr>
              </w:pPrChange>
            </w:pPr>
            <w:r>
              <w:rPr>
                <w:rStyle w:val="normaltextrun"/>
                <w:rFonts w:ascii="Calibri" w:hAnsi="Calibri" w:cs="Calibri"/>
                <w:sz w:val="22"/>
                <w:szCs w:val="22"/>
              </w:rPr>
              <w:lastRenderedPageBreak/>
              <w:t>Enabling Good Lives </w:t>
            </w:r>
            <w:r>
              <w:rPr>
                <w:rStyle w:val="eop"/>
                <w:rFonts w:ascii="Calibri" w:hAnsi="Calibri" w:cs="Calibri"/>
                <w:sz w:val="22"/>
                <w:szCs w:val="22"/>
              </w:rPr>
              <w:t> </w:t>
            </w:r>
          </w:p>
          <w:p w:rsidR="00515A5C" w:rsidP="00791DCF" w:rsidRDefault="00515A5C" w14:paraId="76FBBA30" w14:textId="77777777">
            <w:pPr>
              <w:pStyle w:val="paragraph"/>
              <w:numPr>
                <w:ilvl w:val="0"/>
                <w:numId w:val="11"/>
              </w:numPr>
              <w:spacing w:before="0" w:beforeAutospacing="0" w:after="0" w:afterAutospacing="0"/>
              <w:textAlignment w:val="baseline"/>
              <w:rPr>
                <w:rFonts w:ascii="Calibri" w:hAnsi="Calibri" w:cs="Calibri"/>
                <w:sz w:val="22"/>
                <w:szCs w:val="22"/>
              </w:rPr>
              <w:pPrChange w:author="Helen Clear" w:date="2022-08-11T09:06:00Z" w:id="84">
                <w:pPr>
                  <w:pStyle w:val="paragraph"/>
                  <w:numPr>
                    <w:numId w:val="11"/>
                  </w:numPr>
                  <w:spacing w:before="0" w:beforeAutospacing="0" w:after="0" w:afterAutospacing="0"/>
                  <w:ind w:left="284" w:hanging="284"/>
                  <w:jc w:val="both"/>
                  <w:textAlignment w:val="baseline"/>
                </w:pPr>
              </w:pPrChange>
            </w:pPr>
            <w:r>
              <w:rPr>
                <w:rStyle w:val="normaltextrun"/>
                <w:rFonts w:ascii="Calibri" w:hAnsi="Calibri" w:cs="Calibri"/>
                <w:sz w:val="22"/>
                <w:szCs w:val="22"/>
              </w:rPr>
              <w:t>ACC</w:t>
            </w:r>
            <w:r>
              <w:rPr>
                <w:rStyle w:val="eop"/>
                <w:rFonts w:ascii="Calibri" w:hAnsi="Calibri" w:cs="Calibri"/>
                <w:sz w:val="22"/>
                <w:szCs w:val="22"/>
              </w:rPr>
              <w:t> </w:t>
            </w:r>
          </w:p>
          <w:p w:rsidR="00515A5C" w:rsidP="00791DCF" w:rsidRDefault="00515A5C" w14:paraId="3222B5C7" w14:textId="77777777">
            <w:pPr>
              <w:pStyle w:val="paragraph"/>
              <w:numPr>
                <w:ilvl w:val="0"/>
                <w:numId w:val="11"/>
              </w:numPr>
              <w:spacing w:before="0" w:beforeAutospacing="0" w:after="0" w:afterAutospacing="0"/>
              <w:textAlignment w:val="baseline"/>
              <w:rPr>
                <w:rFonts w:ascii="Calibri" w:hAnsi="Calibri" w:cs="Calibri"/>
                <w:sz w:val="22"/>
                <w:szCs w:val="22"/>
              </w:rPr>
              <w:pPrChange w:author="Helen Clear" w:date="2022-08-11T09:06:00Z" w:id="85">
                <w:pPr>
                  <w:pStyle w:val="paragraph"/>
                  <w:numPr>
                    <w:numId w:val="11"/>
                  </w:numPr>
                  <w:spacing w:before="0" w:beforeAutospacing="0" w:after="0" w:afterAutospacing="0"/>
                  <w:ind w:left="284" w:hanging="284"/>
                  <w:jc w:val="both"/>
                  <w:textAlignment w:val="baseline"/>
                </w:pPr>
              </w:pPrChange>
            </w:pPr>
            <w:r>
              <w:rPr>
                <w:rStyle w:val="normaltextrun"/>
                <w:rFonts w:ascii="Calibri" w:hAnsi="Calibri" w:cs="Calibri"/>
                <w:sz w:val="22"/>
                <w:szCs w:val="22"/>
              </w:rPr>
              <w:t>Explore Specialist Services</w:t>
            </w:r>
            <w:r>
              <w:rPr>
                <w:rStyle w:val="eop"/>
                <w:rFonts w:ascii="Calibri" w:hAnsi="Calibri" w:cs="Calibri"/>
                <w:sz w:val="22"/>
                <w:szCs w:val="22"/>
              </w:rPr>
              <w:t> </w:t>
            </w:r>
          </w:p>
          <w:p w:rsidR="00515A5C" w:rsidP="3D9C590C" w:rsidRDefault="00FA5F8C" w14:paraId="78A47452" w14:textId="024638B5">
            <w:pPr>
              <w:pStyle w:val="paragraph"/>
              <w:numPr>
                <w:ilvl w:val="0"/>
                <w:numId w:val="11"/>
              </w:numPr>
              <w:spacing w:before="0" w:beforeAutospacing="0" w:after="0" w:afterAutospacing="0"/>
              <w:textAlignment w:val="baseline"/>
              <w:rPr>
                <w:rFonts w:ascii="Calibri" w:hAnsi="Calibri" w:cs="Calibri"/>
                <w:sz w:val="22"/>
                <w:szCs w:val="22"/>
              </w:rPr>
              <w:pPrChange w:author="Helen Clear" w:date="2022-08-11T09:06:00Z" w:id="86">
                <w:pPr>
                  <w:pStyle w:val="paragraph"/>
                  <w:numPr>
                    <w:numId w:val="11"/>
                  </w:numPr>
                  <w:spacing w:before="0" w:beforeAutospacing="0" w:after="0" w:afterAutospacing="0"/>
                  <w:ind w:left="284" w:hanging="284"/>
                  <w:jc w:val="both"/>
                  <w:textAlignment w:val="baseline"/>
                </w:pPr>
              </w:pPrChange>
            </w:pPr>
            <w:r w:rsidRPr="3D9C590C" w:rsidR="00FA5F8C">
              <w:rPr>
                <w:rStyle w:val="normaltextrun"/>
                <w:rFonts w:ascii="Calibri" w:hAnsi="Calibri" w:cs="Calibri"/>
                <w:sz w:val="22"/>
                <w:szCs w:val="22"/>
              </w:rPr>
              <w:t>CDHB/</w:t>
            </w:r>
            <w:r w:rsidRPr="3D9C590C" w:rsidR="00515A5C">
              <w:rPr>
                <w:rStyle w:val="normaltextrun"/>
                <w:rFonts w:ascii="Calibri" w:hAnsi="Calibri" w:cs="Calibri"/>
                <w:sz w:val="22"/>
                <w:szCs w:val="22"/>
              </w:rPr>
              <w:t>PSAID</w:t>
            </w:r>
            <w:r w:rsidRPr="3D9C590C" w:rsidR="00515A5C">
              <w:rPr>
                <w:rStyle w:val="eop"/>
                <w:rFonts w:ascii="Calibri" w:hAnsi="Calibri" w:cs="Calibri"/>
                <w:sz w:val="22"/>
                <w:szCs w:val="22"/>
              </w:rPr>
              <w:t> </w:t>
            </w:r>
          </w:p>
          <w:p w:rsidR="00515A5C" w:rsidP="3D9C590C" w:rsidRDefault="00515A5C" w14:paraId="4877A511" w14:textId="624E8971">
            <w:pPr>
              <w:pStyle w:val="paragraph"/>
              <w:numPr>
                <w:ilvl w:val="0"/>
                <w:numId w:val="11"/>
              </w:numPr>
              <w:spacing w:before="0" w:beforeAutospacing="off" w:after="0" w:afterAutospacing="off"/>
              <w:rPr>
                <w:rFonts w:ascii="Calibri" w:hAnsi="Calibri" w:cs="Calibri"/>
                <w:sz w:val="22"/>
                <w:szCs w:val="22"/>
              </w:rPr>
            </w:pPr>
            <w:r w:rsidRPr="3D9C590C" w:rsidR="00515A5C">
              <w:rPr>
                <w:rStyle w:val="normaltextrun"/>
                <w:rFonts w:ascii="Calibri" w:hAnsi="Calibri" w:cs="Calibri"/>
                <w:sz w:val="22"/>
                <w:szCs w:val="22"/>
              </w:rPr>
              <w:t>Other providers</w:t>
            </w:r>
            <w:r w:rsidRPr="3D9C590C" w:rsidR="00515A5C">
              <w:rPr>
                <w:rStyle w:val="eop"/>
                <w:rFonts w:ascii="Calibri" w:hAnsi="Calibri" w:cs="Calibri"/>
                <w:sz w:val="22"/>
                <w:szCs w:val="22"/>
              </w:rPr>
              <w:t> </w:t>
            </w:r>
          </w:p>
          <w:p w:rsidR="3D9C590C" w:rsidP="3D9C590C" w:rsidRDefault="3D9C590C" w14:paraId="684EEED3" w14:textId="38C5826E">
            <w:pPr>
              <w:pStyle w:val="paragraph"/>
              <w:spacing w:before="0" w:beforeAutospacing="off" w:after="0" w:afterAutospacing="off"/>
              <w:ind w:left="0"/>
              <w:rPr>
                <w:rFonts w:ascii="Calibri" w:hAnsi="Calibri" w:cs="Calibri"/>
                <w:sz w:val="22"/>
                <w:szCs w:val="22"/>
              </w:rPr>
            </w:pPr>
          </w:p>
          <w:p w:rsidRPr="001D6902" w:rsidR="00F3516B" w:rsidP="3D9C590C" w:rsidRDefault="00515A5C" w14:paraId="46689A2A" w14:textId="3AA43D9B">
            <w:pPr>
              <w:pStyle w:val="ListParagraph"/>
              <w:ind w:left="284"/>
              <w:pPrChange w:author="Helen Clear" w:date="2022-08-11T09:06:00Z" w:id="87">
                <w:pPr>
                  <w:pStyle w:val="ListParagraph"/>
                  <w:numPr>
                    <w:numId w:val="11"/>
                  </w:numPr>
                  <w:ind w:left="284" w:hanging="284"/>
                  <w:jc w:val="both"/>
                </w:pPr>
              </w:pPrChange>
            </w:pPr>
            <w:del w:author="Arnah Trelease" w:date="2022-08-09T03:45:00Z" w:id="876075275">
              <w:r w:rsidDel="00515A5C">
                <w:delText>Explore</w:delText>
              </w:r>
            </w:del>
          </w:p>
        </w:tc>
      </w:tr>
    </w:tbl>
    <w:p w:rsidR="00F46956" w:rsidDel="00791DCF" w:rsidP="00791DCF" w:rsidRDefault="00F46956" w14:paraId="781A4B99" w14:textId="54A0B646">
      <w:pPr>
        <w:rPr>
          <w:del w:author="Arnah Trelease" w:date="2022-08-09T08:50:00Z" w:id="89"/>
          <w:rFonts w:cstheme="minorHAnsi"/>
          <w:b/>
        </w:rPr>
      </w:pPr>
    </w:p>
    <w:p w:rsidR="00791DCF" w:rsidP="00791DCF" w:rsidRDefault="00791DCF" w14:paraId="347D8528" w14:textId="77777777">
      <w:pPr>
        <w:rPr>
          <w:ins w:author="Helen Clear" w:date="2022-08-11T09:07:00Z" w:id="90"/>
          <w:rFonts w:cstheme="minorHAnsi"/>
          <w:b/>
        </w:rPr>
      </w:pPr>
    </w:p>
    <w:p w:rsidR="00F16E21" w:rsidP="00791DCF" w:rsidRDefault="00F16E21" w14:paraId="2220ED8C" w14:textId="77777777">
      <w:pPr>
        <w:rPr>
          <w:rFonts w:cstheme="minorHAnsi"/>
          <w:b/>
        </w:rPr>
      </w:pPr>
    </w:p>
    <w:p w:rsidRPr="001D6902" w:rsidR="00EC3866" w:rsidP="00A55589" w:rsidRDefault="00816362" w14:paraId="18809997" w14:textId="01039D20">
      <w:pPr>
        <w:rPr>
          <w:rFonts w:cstheme="minorHAnsi"/>
          <w:b/>
          <w:i/>
        </w:rPr>
      </w:pPr>
      <w:r w:rsidRPr="001D6902">
        <w:rPr>
          <w:rFonts w:cstheme="minorHAnsi"/>
          <w:b/>
        </w:rPr>
        <w:t xml:space="preserve">Key </w:t>
      </w:r>
      <w:r w:rsidR="00F16E21">
        <w:rPr>
          <w:rFonts w:cstheme="minorHAnsi"/>
          <w:b/>
        </w:rPr>
        <w:t>areas of a</w:t>
      </w:r>
      <w:r w:rsidR="00D67362">
        <w:rPr>
          <w:rFonts w:cstheme="minorHAnsi"/>
          <w:b/>
        </w:rPr>
        <w:t>ccountabili</w:t>
      </w:r>
      <w:r w:rsidR="00F16E21">
        <w:rPr>
          <w:rFonts w:cstheme="minorHAnsi"/>
          <w:b/>
        </w:rPr>
        <w:t>ty</w:t>
      </w:r>
      <w:r w:rsidRPr="001D6902">
        <w:rPr>
          <w:rFonts w:cstheme="minorHAnsi"/>
          <w:b/>
        </w:rPr>
        <w:t>:</w:t>
      </w:r>
    </w:p>
    <w:tbl>
      <w:tblPr>
        <w:tblStyle w:val="TableGrid"/>
        <w:tblW w:w="0" w:type="auto"/>
        <w:tblLook w:val="04A0" w:firstRow="1" w:lastRow="0" w:firstColumn="1" w:lastColumn="0" w:noHBand="0" w:noVBand="1"/>
      </w:tblPr>
      <w:tblGrid>
        <w:gridCol w:w="2263"/>
        <w:gridCol w:w="6753"/>
      </w:tblGrid>
      <w:tr w:rsidRPr="001D6902" w:rsidR="00EB78A2" w:rsidTr="3D9C590C" w14:paraId="14159118" w14:textId="77777777">
        <w:tc>
          <w:tcPr>
            <w:tcW w:w="2263" w:type="dxa"/>
            <w:tcMar/>
          </w:tcPr>
          <w:p w:rsidRPr="001D6902" w:rsidR="00EB78A2" w:rsidP="00A55589" w:rsidRDefault="00EB78A2" w14:paraId="0DDD5D2F" w14:textId="5DFFFC10">
            <w:pPr>
              <w:rPr>
                <w:rFonts w:cstheme="minorHAnsi"/>
                <w:b/>
              </w:rPr>
            </w:pPr>
            <w:r w:rsidRPr="001D6902">
              <w:rPr>
                <w:rFonts w:cstheme="minorHAnsi"/>
                <w:b/>
              </w:rPr>
              <w:t>Accountability</w:t>
            </w:r>
          </w:p>
        </w:tc>
        <w:tc>
          <w:tcPr>
            <w:tcW w:w="6753" w:type="dxa"/>
            <w:tcMar/>
          </w:tcPr>
          <w:p w:rsidRPr="001D6902" w:rsidR="00EB78A2" w:rsidP="00A55589" w:rsidRDefault="00EB78A2" w14:paraId="004C8EF9" w14:textId="4789AD10">
            <w:pPr>
              <w:rPr>
                <w:rFonts w:cstheme="minorHAnsi"/>
                <w:b/>
              </w:rPr>
            </w:pPr>
            <w:r w:rsidRPr="001D6902">
              <w:rPr>
                <w:rFonts w:cstheme="minorHAnsi"/>
                <w:b/>
              </w:rPr>
              <w:t>Deliverables/Outcomes</w:t>
            </w:r>
          </w:p>
        </w:tc>
      </w:tr>
      <w:tr w:rsidRPr="001D6902" w:rsidR="00EB78A2" w:rsidTr="3D9C590C" w14:paraId="2BD32C8C" w14:textId="77777777">
        <w:tc>
          <w:tcPr>
            <w:tcW w:w="2263" w:type="dxa"/>
            <w:tcMar/>
          </w:tcPr>
          <w:p w:rsidRPr="00AB23FD" w:rsidR="00EB78A2" w:rsidP="00A55589" w:rsidRDefault="00B01D49" w14:paraId="1A6C06C3" w14:textId="6417C63F">
            <w:pPr>
              <w:rPr>
                <w:rFonts w:cstheme="minorHAnsi"/>
                <w:iCs/>
              </w:rPr>
            </w:pPr>
            <w:r w:rsidRPr="00AB23FD">
              <w:rPr>
                <w:rFonts w:cstheme="minorHAnsi"/>
                <w:iCs/>
              </w:rPr>
              <w:t>Team l</w:t>
            </w:r>
            <w:r w:rsidRPr="00AB23FD" w:rsidR="008279B8">
              <w:rPr>
                <w:rFonts w:cstheme="minorHAnsi"/>
                <w:iCs/>
              </w:rPr>
              <w:t xml:space="preserve">eadership </w:t>
            </w:r>
          </w:p>
        </w:tc>
        <w:tc>
          <w:tcPr>
            <w:tcW w:w="6753" w:type="dxa"/>
            <w:tcMar/>
          </w:tcPr>
          <w:p w:rsidRPr="00B01D49" w:rsidR="008279B8" w:rsidP="008279B8" w:rsidRDefault="008279B8" w14:paraId="55E55686" w14:textId="08F68E31">
            <w:pPr>
              <w:pStyle w:val="ListParagraph"/>
              <w:numPr>
                <w:ilvl w:val="0"/>
                <w:numId w:val="11"/>
              </w:numPr>
              <w:jc w:val="both"/>
              <w:rPr>
                <w:rFonts w:cstheme="minorHAnsi"/>
                <w:iCs/>
              </w:rPr>
            </w:pPr>
            <w:r w:rsidRPr="00B01D49">
              <w:rPr>
                <w:rFonts w:cstheme="minorHAnsi"/>
                <w:iCs/>
              </w:rPr>
              <w:t xml:space="preserve">Provide leadership to </w:t>
            </w:r>
            <w:r w:rsidRPr="00B01D49" w:rsidR="00964EB3">
              <w:rPr>
                <w:rFonts w:cstheme="minorHAnsi"/>
                <w:iCs/>
              </w:rPr>
              <w:t>Positive Practice Lead</w:t>
            </w:r>
            <w:r w:rsidR="00FA5F8C">
              <w:rPr>
                <w:rFonts w:cstheme="minorHAnsi"/>
                <w:iCs/>
              </w:rPr>
              <w:t>er</w:t>
            </w:r>
            <w:r w:rsidRPr="00B01D49" w:rsidR="00964EB3">
              <w:rPr>
                <w:rFonts w:cstheme="minorHAnsi"/>
                <w:iCs/>
              </w:rPr>
              <w:t>s and</w:t>
            </w:r>
            <w:r w:rsidR="00FA5F8C">
              <w:rPr>
                <w:rFonts w:cstheme="minorHAnsi"/>
                <w:iCs/>
              </w:rPr>
              <w:t xml:space="preserve"> the</w:t>
            </w:r>
            <w:r w:rsidRPr="00B01D49" w:rsidR="00964EB3">
              <w:rPr>
                <w:rFonts w:cstheme="minorHAnsi"/>
                <w:iCs/>
              </w:rPr>
              <w:t xml:space="preserve"> </w:t>
            </w:r>
            <w:r w:rsidR="00634AE7">
              <w:rPr>
                <w:rFonts w:cstheme="minorHAnsi"/>
                <w:iCs/>
              </w:rPr>
              <w:t>t</w:t>
            </w:r>
            <w:r w:rsidRPr="00B01D49" w:rsidR="00964EB3">
              <w:rPr>
                <w:rFonts w:cstheme="minorHAnsi"/>
                <w:iCs/>
              </w:rPr>
              <w:t>hera</w:t>
            </w:r>
            <w:r w:rsidR="00FA5F8C">
              <w:rPr>
                <w:rFonts w:cstheme="minorHAnsi"/>
                <w:iCs/>
              </w:rPr>
              <w:t>py</w:t>
            </w:r>
            <w:r w:rsidRPr="00B01D49" w:rsidR="00964EB3">
              <w:rPr>
                <w:rFonts w:cstheme="minorHAnsi"/>
                <w:iCs/>
              </w:rPr>
              <w:t xml:space="preserve"> </w:t>
            </w:r>
            <w:r w:rsidR="00634AE7">
              <w:rPr>
                <w:rFonts w:cstheme="minorHAnsi"/>
                <w:iCs/>
              </w:rPr>
              <w:t>t</w:t>
            </w:r>
            <w:r w:rsidRPr="00B01D49" w:rsidR="00964EB3">
              <w:rPr>
                <w:rFonts w:cstheme="minorHAnsi"/>
                <w:iCs/>
              </w:rPr>
              <w:t>eam</w:t>
            </w:r>
            <w:r w:rsidRPr="00B01D49" w:rsidR="00A67910">
              <w:rPr>
                <w:rFonts w:cstheme="minorHAnsi"/>
                <w:iCs/>
              </w:rPr>
              <w:t xml:space="preserve"> </w:t>
            </w:r>
            <w:r w:rsidRPr="00B01D49">
              <w:rPr>
                <w:rFonts w:cstheme="minorHAnsi"/>
                <w:iCs/>
              </w:rPr>
              <w:t xml:space="preserve">to foster and promote a culture </w:t>
            </w:r>
            <w:del w:author="Arnah Trelease" w:date="2022-08-09T08:49:00Z" w:id="91">
              <w:r w:rsidRPr="00B01D49" w:rsidDel="001A770B">
                <w:rPr>
                  <w:rFonts w:cstheme="minorHAnsi"/>
                  <w:iCs/>
                </w:rPr>
                <w:delText xml:space="preserve">and </w:delText>
              </w:r>
            </w:del>
            <w:ins w:author="Arnah Trelease" w:date="2022-08-09T08:49:00Z" w:id="92">
              <w:r w:rsidR="001A770B">
                <w:rPr>
                  <w:rFonts w:cstheme="minorHAnsi"/>
                  <w:iCs/>
                </w:rPr>
                <w:t>that</w:t>
              </w:r>
              <w:r w:rsidRPr="00B01D49" w:rsidR="001A770B">
                <w:rPr>
                  <w:rFonts w:cstheme="minorHAnsi"/>
                  <w:iCs/>
                </w:rPr>
                <w:t xml:space="preserve"> </w:t>
              </w:r>
            </w:ins>
            <w:r w:rsidRPr="00B01D49">
              <w:rPr>
                <w:rFonts w:cstheme="minorHAnsi"/>
                <w:iCs/>
              </w:rPr>
              <w:t>drive</w:t>
            </w:r>
            <w:ins w:author="Arnah Trelease" w:date="2022-08-09T08:49:00Z" w:id="93">
              <w:r w:rsidR="001A770B">
                <w:rPr>
                  <w:rFonts w:cstheme="minorHAnsi"/>
                  <w:iCs/>
                </w:rPr>
                <w:t>s</w:t>
              </w:r>
            </w:ins>
            <w:r w:rsidRPr="00B01D49">
              <w:rPr>
                <w:rFonts w:cstheme="minorHAnsi"/>
                <w:iCs/>
              </w:rPr>
              <w:t xml:space="preserve"> performance in accordance with Hohepa’s vision, </w:t>
            </w:r>
            <w:proofErr w:type="gramStart"/>
            <w:r w:rsidRPr="00B01D49">
              <w:rPr>
                <w:rFonts w:cstheme="minorHAnsi"/>
                <w:iCs/>
              </w:rPr>
              <w:t>mission</w:t>
            </w:r>
            <w:proofErr w:type="gramEnd"/>
            <w:r w:rsidRPr="00B01D49">
              <w:rPr>
                <w:rFonts w:cstheme="minorHAnsi"/>
                <w:iCs/>
              </w:rPr>
              <w:t xml:space="preserve"> and values. </w:t>
            </w:r>
          </w:p>
          <w:p w:rsidRPr="00B01D49" w:rsidR="008279B8" w:rsidP="008279B8" w:rsidRDefault="008279B8" w14:paraId="48CDEFE3" w14:textId="77777777">
            <w:pPr>
              <w:pStyle w:val="ListParagraph"/>
              <w:numPr>
                <w:ilvl w:val="0"/>
                <w:numId w:val="11"/>
              </w:numPr>
              <w:jc w:val="both"/>
              <w:rPr>
                <w:rFonts w:cstheme="minorHAnsi"/>
                <w:iCs/>
              </w:rPr>
            </w:pPr>
            <w:r w:rsidRPr="00B01D49">
              <w:rPr>
                <w:rFonts w:cstheme="minorHAnsi"/>
                <w:iCs/>
              </w:rPr>
              <w:t xml:space="preserve">Accountable for coaching and monitoring the practice of the team to ensure: </w:t>
            </w:r>
          </w:p>
          <w:p w:rsidRPr="00B01D49" w:rsidR="008279B8" w:rsidP="001D4E31" w:rsidRDefault="008279B8" w14:paraId="1F78BF05" w14:textId="77777777">
            <w:pPr>
              <w:pStyle w:val="ListParagraph"/>
              <w:numPr>
                <w:ilvl w:val="0"/>
                <w:numId w:val="12"/>
              </w:numPr>
              <w:jc w:val="both"/>
              <w:rPr>
                <w:rFonts w:cstheme="minorHAnsi"/>
                <w:iCs/>
              </w:rPr>
            </w:pPr>
            <w:r w:rsidRPr="00B01D49">
              <w:rPr>
                <w:rFonts w:cstheme="minorHAnsi"/>
                <w:iCs/>
              </w:rPr>
              <w:t xml:space="preserve">It is congruent with good employment practice  </w:t>
            </w:r>
          </w:p>
          <w:p w:rsidRPr="00B01D49" w:rsidR="008279B8" w:rsidP="001D4E31" w:rsidRDefault="008279B8" w14:paraId="7644D757" w14:textId="77777777">
            <w:pPr>
              <w:pStyle w:val="ListParagraph"/>
              <w:numPr>
                <w:ilvl w:val="0"/>
                <w:numId w:val="12"/>
              </w:numPr>
              <w:jc w:val="both"/>
              <w:rPr>
                <w:rFonts w:cstheme="minorHAnsi"/>
                <w:iCs/>
              </w:rPr>
            </w:pPr>
            <w:r w:rsidRPr="00B01D49">
              <w:rPr>
                <w:rFonts w:cstheme="minorHAnsi"/>
                <w:iCs/>
              </w:rPr>
              <w:t xml:space="preserve">It adheres to Hohepa’s policy and procedure </w:t>
            </w:r>
          </w:p>
          <w:p w:rsidRPr="00B01D49" w:rsidR="008279B8" w:rsidP="001D4E31" w:rsidRDefault="008279B8" w14:paraId="4A060B1B" w14:textId="77777777">
            <w:pPr>
              <w:pStyle w:val="ListParagraph"/>
              <w:numPr>
                <w:ilvl w:val="0"/>
                <w:numId w:val="12"/>
              </w:numPr>
              <w:jc w:val="both"/>
              <w:rPr>
                <w:rFonts w:cstheme="minorHAnsi"/>
                <w:iCs/>
              </w:rPr>
            </w:pPr>
            <w:r w:rsidRPr="00B01D49">
              <w:rPr>
                <w:rFonts w:cstheme="minorHAnsi"/>
                <w:iCs/>
              </w:rPr>
              <w:t xml:space="preserve">There are clear performance expectations </w:t>
            </w:r>
          </w:p>
          <w:p w:rsidRPr="00B01D49" w:rsidR="008279B8" w:rsidP="001D4E31" w:rsidRDefault="008279B8" w14:paraId="3EED65E7" w14:textId="77777777">
            <w:pPr>
              <w:pStyle w:val="ListParagraph"/>
              <w:numPr>
                <w:ilvl w:val="0"/>
                <w:numId w:val="12"/>
              </w:numPr>
              <w:jc w:val="both"/>
              <w:rPr>
                <w:rFonts w:cstheme="minorHAnsi"/>
                <w:iCs/>
              </w:rPr>
            </w:pPr>
            <w:r w:rsidRPr="00B01D49">
              <w:rPr>
                <w:rFonts w:cstheme="minorHAnsi"/>
                <w:iCs/>
              </w:rPr>
              <w:t xml:space="preserve">They manage and remove barriers to performance </w:t>
            </w:r>
          </w:p>
          <w:p w:rsidRPr="00B01D49" w:rsidR="008279B8" w:rsidP="001D4E31" w:rsidRDefault="008279B8" w14:paraId="346B3618" w14:textId="77777777">
            <w:pPr>
              <w:pStyle w:val="ListParagraph"/>
              <w:numPr>
                <w:ilvl w:val="0"/>
                <w:numId w:val="12"/>
              </w:numPr>
              <w:jc w:val="both"/>
              <w:rPr>
                <w:rFonts w:cstheme="minorHAnsi"/>
                <w:iCs/>
              </w:rPr>
            </w:pPr>
            <w:r w:rsidRPr="00B01D49">
              <w:rPr>
                <w:rFonts w:cstheme="minorHAnsi"/>
                <w:iCs/>
              </w:rPr>
              <w:t xml:space="preserve">They actively maintain and enhance team capability </w:t>
            </w:r>
          </w:p>
          <w:p w:rsidRPr="00B01D49" w:rsidR="008279B8" w:rsidP="001D4E31" w:rsidRDefault="008279B8" w14:paraId="10071522" w14:textId="77777777">
            <w:pPr>
              <w:pStyle w:val="ListParagraph"/>
              <w:numPr>
                <w:ilvl w:val="0"/>
                <w:numId w:val="12"/>
              </w:numPr>
              <w:jc w:val="both"/>
              <w:rPr>
                <w:rFonts w:cstheme="minorHAnsi"/>
                <w:iCs/>
              </w:rPr>
            </w:pPr>
            <w:r w:rsidRPr="00B01D49">
              <w:rPr>
                <w:rFonts w:cstheme="minorHAnsi"/>
                <w:iCs/>
              </w:rPr>
              <w:t xml:space="preserve">Actively engage with all staff and build mutually trusting relationships with the wider team. </w:t>
            </w:r>
          </w:p>
          <w:p w:rsidRPr="00B01D49" w:rsidR="008279B8" w:rsidP="001D4E31" w:rsidRDefault="008279B8" w14:paraId="7AC267BB" w14:textId="77777777">
            <w:pPr>
              <w:pStyle w:val="ListParagraph"/>
              <w:numPr>
                <w:ilvl w:val="0"/>
                <w:numId w:val="12"/>
              </w:numPr>
              <w:jc w:val="both"/>
              <w:rPr>
                <w:rFonts w:cstheme="minorHAnsi"/>
                <w:iCs/>
              </w:rPr>
            </w:pPr>
            <w:r w:rsidRPr="00B01D49">
              <w:rPr>
                <w:rFonts w:cstheme="minorHAnsi"/>
                <w:iCs/>
              </w:rPr>
              <w:t xml:space="preserve">Participate in succession planning through the identification and development of talent. </w:t>
            </w:r>
          </w:p>
          <w:p w:rsidRPr="001D4E31" w:rsidR="00EB78A2" w:rsidP="001D4E31" w:rsidRDefault="008279B8" w14:paraId="3D4C1BCC" w14:textId="48B21FD4">
            <w:pPr>
              <w:pStyle w:val="ListParagraph"/>
              <w:numPr>
                <w:ilvl w:val="0"/>
                <w:numId w:val="12"/>
              </w:numPr>
              <w:jc w:val="both"/>
              <w:rPr>
                <w:rFonts w:cstheme="minorHAnsi"/>
                <w:i/>
              </w:rPr>
            </w:pPr>
            <w:r w:rsidRPr="00B01D49">
              <w:rPr>
                <w:rFonts w:cstheme="minorHAnsi"/>
                <w:iCs/>
              </w:rPr>
              <w:t>Promote the principles of equal employment opportunity.</w:t>
            </w:r>
            <w:r w:rsidRPr="008279B8">
              <w:rPr>
                <w:rFonts w:cstheme="minorHAnsi"/>
                <w:i/>
              </w:rPr>
              <w:t xml:space="preserve"> </w:t>
            </w:r>
          </w:p>
        </w:tc>
      </w:tr>
      <w:tr w:rsidRPr="001D6902" w:rsidR="00EB78A2" w:rsidTr="3D9C590C" w14:paraId="332699D7" w14:textId="77777777">
        <w:tc>
          <w:tcPr>
            <w:tcW w:w="2263" w:type="dxa"/>
            <w:tcMar/>
          </w:tcPr>
          <w:p w:rsidRPr="00AB23FD" w:rsidR="00EB78A2" w:rsidP="00A55589" w:rsidRDefault="00B01D49" w14:paraId="70332D91" w14:textId="60E6618B">
            <w:pPr>
              <w:rPr>
                <w:rFonts w:cstheme="minorHAnsi"/>
                <w:bCs/>
              </w:rPr>
            </w:pPr>
            <w:r w:rsidRPr="00AB23FD">
              <w:rPr>
                <w:rFonts w:cstheme="minorHAnsi"/>
                <w:bCs/>
              </w:rPr>
              <w:t>Clinical support</w:t>
            </w:r>
            <w:r w:rsidRPr="00AB23FD" w:rsidR="006D6855">
              <w:rPr>
                <w:rFonts w:cstheme="minorHAnsi"/>
                <w:bCs/>
              </w:rPr>
              <w:t xml:space="preserve"> and coaching </w:t>
            </w:r>
          </w:p>
          <w:p w:rsidRPr="001D6902" w:rsidR="00F46956" w:rsidP="00A55589" w:rsidRDefault="00F46956" w14:paraId="5F60AED4" w14:textId="1B24DCB1">
            <w:pPr>
              <w:rPr>
                <w:rFonts w:cstheme="minorHAnsi"/>
                <w:b/>
              </w:rPr>
            </w:pPr>
          </w:p>
        </w:tc>
        <w:tc>
          <w:tcPr>
            <w:tcW w:w="6753" w:type="dxa"/>
            <w:tcMar/>
          </w:tcPr>
          <w:p w:rsidR="005C375A" w:rsidP="00B01D49" w:rsidRDefault="005C375A" w14:paraId="244E8AA2" w14:textId="45D302E9">
            <w:pPr>
              <w:pStyle w:val="ListParagraph"/>
              <w:numPr>
                <w:ilvl w:val="0"/>
                <w:numId w:val="11"/>
              </w:numPr>
              <w:jc w:val="both"/>
              <w:rPr>
                <w:rFonts w:cstheme="minorHAnsi"/>
                <w:iCs/>
              </w:rPr>
            </w:pPr>
            <w:r>
              <w:rPr>
                <w:rFonts w:cstheme="minorHAnsi"/>
                <w:iCs/>
              </w:rPr>
              <w:t>Maintain oversight of:</w:t>
            </w:r>
          </w:p>
          <w:p w:rsidR="005C375A" w:rsidP="000B10B8" w:rsidRDefault="00372771" w14:paraId="29B5A3DF" w14:textId="42A18A9A">
            <w:pPr>
              <w:pStyle w:val="ListParagraph"/>
              <w:numPr>
                <w:ilvl w:val="0"/>
                <w:numId w:val="12"/>
              </w:numPr>
              <w:jc w:val="both"/>
              <w:rPr>
                <w:rFonts w:cstheme="minorHAnsi"/>
                <w:iCs/>
              </w:rPr>
            </w:pPr>
            <w:r>
              <w:rPr>
                <w:rFonts w:cstheme="minorHAnsi"/>
                <w:iCs/>
              </w:rPr>
              <w:t>Person-centred planning</w:t>
            </w:r>
          </w:p>
          <w:p w:rsidR="005C375A" w:rsidP="000B10B8" w:rsidRDefault="005C375A" w14:paraId="57EEA6A6" w14:textId="4FC8E126">
            <w:pPr>
              <w:pStyle w:val="ListParagraph"/>
              <w:numPr>
                <w:ilvl w:val="0"/>
                <w:numId w:val="12"/>
              </w:numPr>
              <w:jc w:val="both"/>
              <w:rPr>
                <w:rFonts w:cstheme="minorHAnsi"/>
                <w:iCs/>
              </w:rPr>
            </w:pPr>
            <w:r>
              <w:rPr>
                <w:rFonts w:cstheme="minorHAnsi"/>
                <w:iCs/>
              </w:rPr>
              <w:t>Risk</w:t>
            </w:r>
            <w:r w:rsidR="000B10B8">
              <w:rPr>
                <w:rFonts w:cstheme="minorHAnsi"/>
                <w:iCs/>
              </w:rPr>
              <w:t xml:space="preserve"> management</w:t>
            </w:r>
            <w:r>
              <w:rPr>
                <w:rFonts w:cstheme="minorHAnsi"/>
                <w:iCs/>
              </w:rPr>
              <w:t xml:space="preserve"> planning</w:t>
            </w:r>
          </w:p>
          <w:p w:rsidR="005C375A" w:rsidP="000B10B8" w:rsidRDefault="000B10B8" w14:paraId="28B09850" w14:textId="1E25D602">
            <w:pPr>
              <w:pStyle w:val="ListParagraph"/>
              <w:numPr>
                <w:ilvl w:val="0"/>
                <w:numId w:val="12"/>
              </w:numPr>
              <w:jc w:val="both"/>
              <w:rPr>
                <w:rFonts w:cstheme="minorHAnsi"/>
                <w:iCs/>
              </w:rPr>
            </w:pPr>
            <w:r>
              <w:rPr>
                <w:rFonts w:cstheme="minorHAnsi"/>
                <w:iCs/>
              </w:rPr>
              <w:t>Debriefing processes</w:t>
            </w:r>
          </w:p>
          <w:p w:rsidRPr="006D6855" w:rsidR="006D6855" w:rsidP="006D6855" w:rsidRDefault="006D6855" w14:paraId="2AAA05F6" w14:textId="77777777">
            <w:pPr>
              <w:pStyle w:val="ListParagraph"/>
              <w:numPr>
                <w:ilvl w:val="0"/>
                <w:numId w:val="11"/>
              </w:numPr>
              <w:jc w:val="both"/>
              <w:rPr>
                <w:rFonts w:cstheme="minorHAnsi"/>
                <w:iCs/>
              </w:rPr>
            </w:pPr>
            <w:r w:rsidRPr="006D6855">
              <w:rPr>
                <w:rFonts w:cstheme="minorHAnsi"/>
                <w:iCs/>
              </w:rPr>
              <w:t xml:space="preserve">Developing coaching tools. </w:t>
            </w:r>
          </w:p>
          <w:p w:rsidRPr="006D6855" w:rsidR="006D6855" w:rsidP="006D6855" w:rsidRDefault="006D6855" w14:paraId="57B37433" w14:textId="5ACE8F17">
            <w:pPr>
              <w:pStyle w:val="ListParagraph"/>
              <w:numPr>
                <w:ilvl w:val="0"/>
                <w:numId w:val="11"/>
              </w:numPr>
              <w:jc w:val="both"/>
              <w:rPr>
                <w:rFonts w:cstheme="minorHAnsi"/>
                <w:iCs/>
              </w:rPr>
            </w:pPr>
            <w:r w:rsidRPr="006D6855">
              <w:rPr>
                <w:rFonts w:cstheme="minorHAnsi"/>
                <w:iCs/>
              </w:rPr>
              <w:t>Triaging people/services for</w:t>
            </w:r>
            <w:r w:rsidR="003E1D5C">
              <w:rPr>
                <w:rFonts w:cstheme="minorHAnsi"/>
                <w:iCs/>
              </w:rPr>
              <w:t xml:space="preserve"> therapy,</w:t>
            </w:r>
            <w:r w:rsidRPr="006D6855">
              <w:rPr>
                <w:rFonts w:cstheme="minorHAnsi"/>
                <w:iCs/>
              </w:rPr>
              <w:t xml:space="preserve"> coaching and support.</w:t>
            </w:r>
          </w:p>
          <w:p w:rsidRPr="006D6855" w:rsidR="006D6855" w:rsidP="006D6855" w:rsidRDefault="006D6855" w14:paraId="1A7DAD75" w14:textId="2E87439A">
            <w:pPr>
              <w:pStyle w:val="ListParagraph"/>
              <w:numPr>
                <w:ilvl w:val="0"/>
                <w:numId w:val="11"/>
              </w:numPr>
              <w:jc w:val="both"/>
              <w:rPr>
                <w:rFonts w:cstheme="minorHAnsi"/>
                <w:iCs/>
              </w:rPr>
            </w:pPr>
            <w:r>
              <w:rPr>
                <w:rFonts w:cstheme="minorHAnsi"/>
                <w:iCs/>
              </w:rPr>
              <w:t>A</w:t>
            </w:r>
            <w:r w:rsidRPr="006D6855">
              <w:rPr>
                <w:rFonts w:cstheme="minorHAnsi"/>
                <w:iCs/>
              </w:rPr>
              <w:t xml:space="preserve">ttending service team meetings (when required). </w:t>
            </w:r>
          </w:p>
          <w:p w:rsidRPr="003E1D5C" w:rsidR="003E1D5C" w:rsidP="003E1D5C" w:rsidRDefault="00FA5F8C" w14:paraId="03085B68" w14:textId="4A4EFE07">
            <w:pPr>
              <w:pStyle w:val="ListParagraph"/>
              <w:numPr>
                <w:ilvl w:val="0"/>
                <w:numId w:val="11"/>
              </w:numPr>
              <w:jc w:val="both"/>
              <w:rPr>
                <w:rFonts w:cstheme="minorHAnsi"/>
                <w:iCs/>
              </w:rPr>
            </w:pPr>
            <w:r>
              <w:rPr>
                <w:rFonts w:cstheme="minorHAnsi"/>
                <w:iCs/>
              </w:rPr>
              <w:t xml:space="preserve">Oversee implementation of Positive Behaviour Support (PBS). </w:t>
            </w:r>
            <w:r w:rsidR="00185E69">
              <w:rPr>
                <w:rFonts w:cstheme="minorHAnsi"/>
                <w:iCs/>
              </w:rPr>
              <w:t xml:space="preserve">Lead </w:t>
            </w:r>
            <w:r w:rsidR="005A2FC6">
              <w:rPr>
                <w:rFonts w:cstheme="minorHAnsi"/>
                <w:iCs/>
              </w:rPr>
              <w:t xml:space="preserve">and facilitate </w:t>
            </w:r>
            <w:r w:rsidR="00185E69">
              <w:rPr>
                <w:rFonts w:cstheme="minorHAnsi"/>
                <w:iCs/>
              </w:rPr>
              <w:t xml:space="preserve">the </w:t>
            </w:r>
            <w:r w:rsidR="005A2FC6">
              <w:rPr>
                <w:rFonts w:cstheme="minorHAnsi"/>
                <w:iCs/>
              </w:rPr>
              <w:t>PBS</w:t>
            </w:r>
            <w:r w:rsidR="00185E69">
              <w:rPr>
                <w:rFonts w:cstheme="minorHAnsi"/>
                <w:iCs/>
              </w:rPr>
              <w:t xml:space="preserve"> </w:t>
            </w:r>
            <w:r w:rsidR="001A7938">
              <w:rPr>
                <w:rFonts w:cstheme="minorHAnsi"/>
                <w:iCs/>
              </w:rPr>
              <w:t xml:space="preserve">Committee </w:t>
            </w:r>
            <w:r w:rsidRPr="003E1D5C" w:rsidR="003E1D5C">
              <w:rPr>
                <w:rFonts w:cstheme="minorHAnsi"/>
                <w:iCs/>
              </w:rPr>
              <w:t xml:space="preserve">Supervising behavioural assessment </w:t>
            </w:r>
            <w:r w:rsidR="00372771">
              <w:rPr>
                <w:rFonts w:cstheme="minorHAnsi"/>
                <w:iCs/>
              </w:rPr>
              <w:t>and formulation with the team of PBS coaches</w:t>
            </w:r>
            <w:r w:rsidRPr="003E1D5C" w:rsidR="003E1D5C">
              <w:rPr>
                <w:rFonts w:cstheme="minorHAnsi"/>
                <w:iCs/>
              </w:rPr>
              <w:t>.</w:t>
            </w:r>
          </w:p>
          <w:p w:rsidRPr="00B01D49" w:rsidR="00B01D49" w:rsidP="00B01D49" w:rsidRDefault="002D78DD" w14:paraId="0FC58A2A" w14:textId="2B93EBE6">
            <w:pPr>
              <w:pStyle w:val="ListParagraph"/>
              <w:numPr>
                <w:ilvl w:val="0"/>
                <w:numId w:val="11"/>
              </w:numPr>
              <w:jc w:val="both"/>
              <w:rPr>
                <w:rFonts w:cstheme="minorHAnsi"/>
                <w:iCs/>
              </w:rPr>
            </w:pPr>
            <w:r>
              <w:rPr>
                <w:rFonts w:cstheme="minorHAnsi"/>
                <w:iCs/>
              </w:rPr>
              <w:t>Facilitating</w:t>
            </w:r>
            <w:r w:rsidR="00372771">
              <w:rPr>
                <w:rFonts w:cstheme="minorHAnsi"/>
                <w:iCs/>
              </w:rPr>
              <w:t xml:space="preserve"> supported decision making</w:t>
            </w:r>
            <w:r>
              <w:rPr>
                <w:rFonts w:cstheme="minorHAnsi"/>
                <w:iCs/>
              </w:rPr>
              <w:t>.</w:t>
            </w:r>
            <w:r w:rsidR="00372771">
              <w:rPr>
                <w:rFonts w:cstheme="minorHAnsi"/>
                <w:iCs/>
              </w:rPr>
              <w:t xml:space="preserve"> </w:t>
            </w:r>
          </w:p>
          <w:p w:rsidRPr="00B01D49" w:rsidR="00B01D49" w:rsidP="00B01D49" w:rsidRDefault="002D78DD" w14:paraId="1A4727C6" w14:textId="44251D41">
            <w:pPr>
              <w:pStyle w:val="ListParagraph"/>
              <w:numPr>
                <w:ilvl w:val="0"/>
                <w:numId w:val="11"/>
              </w:numPr>
              <w:jc w:val="both"/>
              <w:rPr>
                <w:rFonts w:cstheme="minorHAnsi"/>
                <w:iCs/>
              </w:rPr>
            </w:pPr>
            <w:r>
              <w:rPr>
                <w:rFonts w:cstheme="minorHAnsi"/>
                <w:iCs/>
              </w:rPr>
              <w:t xml:space="preserve">Contribute to interventions and assessment to support wholistic quality of life. </w:t>
            </w:r>
          </w:p>
          <w:p w:rsidRPr="00B01D49" w:rsidR="00B01D49" w:rsidP="00B01D49" w:rsidRDefault="00B01D49" w14:paraId="066EA784" w14:textId="7D4723DB">
            <w:pPr>
              <w:pStyle w:val="ListParagraph"/>
              <w:numPr>
                <w:ilvl w:val="0"/>
                <w:numId w:val="11"/>
              </w:numPr>
              <w:jc w:val="both"/>
              <w:rPr>
                <w:rFonts w:cstheme="minorHAnsi"/>
                <w:iCs/>
              </w:rPr>
            </w:pPr>
            <w:r w:rsidRPr="00B01D49">
              <w:rPr>
                <w:rFonts w:cstheme="minorHAnsi"/>
                <w:iCs/>
              </w:rPr>
              <w:t xml:space="preserve">Create opportunities for people to continue to grow and develop as individual’s and are not afraid to support people with disabilities and their staff teams to tackle challenging goals. </w:t>
            </w:r>
          </w:p>
          <w:p w:rsidRPr="00D12CCC" w:rsidR="00EB78A2" w:rsidP="00D12CCC" w:rsidRDefault="002D78DD" w14:paraId="1B1FEF28" w14:textId="62432013">
            <w:pPr>
              <w:pStyle w:val="ListParagraph"/>
              <w:numPr>
                <w:ilvl w:val="0"/>
                <w:numId w:val="11"/>
              </w:numPr>
              <w:jc w:val="both"/>
              <w:rPr>
                <w:rFonts w:cstheme="minorHAnsi"/>
                <w:iCs/>
              </w:rPr>
            </w:pPr>
            <w:r>
              <w:rPr>
                <w:rFonts w:cstheme="minorHAnsi"/>
                <w:iCs/>
              </w:rPr>
              <w:t xml:space="preserve">Guided by standards and legislation relevant to disability support in </w:t>
            </w:r>
            <w:proofErr w:type="gramStart"/>
            <w:r>
              <w:rPr>
                <w:rFonts w:cstheme="minorHAnsi"/>
                <w:iCs/>
              </w:rPr>
              <w:t>Aotearoa</w:t>
            </w:r>
            <w:r w:rsidRPr="00B01D49" w:rsidR="00B01D49">
              <w:rPr>
                <w:rFonts w:cstheme="minorHAnsi"/>
                <w:iCs/>
              </w:rPr>
              <w:t xml:space="preserve"> </w:t>
            </w:r>
            <w:ins w:author="Helen Clear" w:date="2022-08-11T09:07:00Z" w:id="94">
              <w:r w:rsidR="00791DCF">
                <w:rPr>
                  <w:rFonts w:cstheme="minorHAnsi"/>
                  <w:iCs/>
                </w:rPr>
                <w:t>.</w:t>
              </w:r>
            </w:ins>
            <w:proofErr w:type="gramEnd"/>
          </w:p>
        </w:tc>
      </w:tr>
      <w:tr w:rsidRPr="001D6902" w:rsidR="00EB78A2" w:rsidTr="3D9C590C" w14:paraId="78E5EDE1" w14:textId="77777777">
        <w:tc>
          <w:tcPr>
            <w:tcW w:w="2263" w:type="dxa"/>
            <w:tcMar/>
          </w:tcPr>
          <w:p w:rsidRPr="00601A39" w:rsidR="00F46956" w:rsidP="446411F0" w:rsidRDefault="5EC518FF" w14:paraId="3C3CD5F5" w14:textId="5A239969">
            <w:r w:rsidRPr="446411F0">
              <w:t xml:space="preserve">New service </w:t>
            </w:r>
            <w:ins w:author="Helen Clear" w:date="2022-08-10T02:45:00Z" w:id="95">
              <w:r w:rsidRPr="446411F0">
                <w:t xml:space="preserve">development </w:t>
              </w:r>
            </w:ins>
            <w:del w:author="Helen Clear" w:date="2022-08-10T02:45:00Z" w:id="96">
              <w:r w:rsidRPr="446411F0" w:rsidDel="67F703D3" w:rsidR="00143527">
                <w:delText xml:space="preserve">/ referrals </w:delText>
              </w:r>
              <w:r w:rsidRPr="446411F0" w:rsidDel="5EC518FF" w:rsidR="00143527">
                <w:delText xml:space="preserve">management </w:delText>
              </w:r>
            </w:del>
          </w:p>
        </w:tc>
        <w:tc>
          <w:tcPr>
            <w:tcW w:w="6753" w:type="dxa"/>
            <w:tcMar/>
          </w:tcPr>
          <w:p w:rsidR="76F4D06A" w:rsidP="3D9C590C" w:rsidRDefault="76F4D06A" w14:paraId="5582DB17" w14:textId="273E6A1D">
            <w:pPr>
              <w:pStyle w:val="ListParagraph"/>
              <w:numPr>
                <w:ilvl w:val="0"/>
                <w:numId w:val="11"/>
              </w:numPr>
              <w:jc w:val="both"/>
              <w:rPr>
                <w:rFonts w:cs="Calibri" w:cstheme="minorAscii"/>
              </w:rPr>
            </w:pPr>
            <w:r w:rsidRPr="3D9C590C" w:rsidR="76F4D06A">
              <w:rPr>
                <w:rFonts w:cs="Calibri" w:cstheme="minorAscii"/>
              </w:rPr>
              <w:t>Engaging with external stakeholders to coordinate referrals (Explore, PSAID, PASAT, other).</w:t>
            </w:r>
          </w:p>
          <w:p w:rsidR="3D9C590C" w:rsidP="3D9C590C" w:rsidRDefault="3D9C590C" w14:paraId="1E6D2688" w14:textId="1AB09DFF">
            <w:pPr>
              <w:pStyle w:val="ListParagraph"/>
              <w:numPr>
                <w:ilvl w:val="0"/>
                <w:numId w:val="11"/>
              </w:numPr>
              <w:jc w:val="both"/>
              <w:rPr>
                <w:rFonts w:cs="Calibri" w:cstheme="minorAscii"/>
              </w:rPr>
            </w:pPr>
            <w:r w:rsidRPr="3D9C590C" w:rsidR="3D9C590C">
              <w:rPr>
                <w:rFonts w:cs="Calibri" w:cstheme="minorAscii"/>
              </w:rPr>
              <w:t>Supporting management team to develop new services that are set up for success.</w:t>
            </w:r>
          </w:p>
          <w:p w:rsidRPr="004743E1" w:rsidR="004743E1" w:rsidDel="007A7E07" w:rsidP="3D9C590C" w:rsidRDefault="008F4511" w14:paraId="62D84B4E" w14:textId="65AC2EEF">
            <w:pPr>
              <w:pStyle w:val="ListParagraph"/>
              <w:numPr>
                <w:ilvl w:val="0"/>
                <w:numId w:val="11"/>
              </w:numPr>
              <w:jc w:val="both"/>
              <w:rPr>
                <w:del w:author="Arnah Trelease" w:date="2022-08-09T08:50:00Z" w:id="1005109077"/>
                <w:rFonts w:cs="Calibri" w:cstheme="minorAscii"/>
              </w:rPr>
            </w:pPr>
            <w:del w:author="Arnah Trelease" w:date="2022-08-09T08:50:00Z" w:id="1696902096">
              <w:r w:rsidRPr="3D9C590C" w:rsidDel="05F53688">
                <w:rPr>
                  <w:rFonts w:cs="Calibri" w:cstheme="minorAscii"/>
                </w:rPr>
                <w:delText>Act as single point of entry for families and funding for new service enquiri</w:delText>
              </w:r>
            </w:del>
          </w:p>
          <w:p w:rsidRPr="008F4511" w:rsidR="008F4511" w:rsidDel="007A7E07" w:rsidP="008F4511" w:rsidRDefault="008F4511" w14:paraId="77DAD59A" w14:textId="4006DFE2">
            <w:pPr>
              <w:pStyle w:val="ListParagraph"/>
              <w:numPr>
                <w:ilvl w:val="0"/>
                <w:numId w:val="11"/>
              </w:numPr>
              <w:jc w:val="both"/>
              <w:rPr>
                <w:del w:author="Arnah Trelease" w:date="2022-08-09T08:51:00Z" w:id="102"/>
                <w:rFonts w:cstheme="minorHAnsi"/>
              </w:rPr>
            </w:pPr>
            <w:del w:author="Arnah Trelease" w:date="2022-08-09T08:51:00Z" w:id="103">
              <w:r w:rsidRPr="008F4511" w:rsidDel="007A7E07">
                <w:rPr>
                  <w:rFonts w:cstheme="minorHAnsi"/>
                </w:rPr>
                <w:delText xml:space="preserve">Maintain waitlist  </w:delText>
              </w:r>
            </w:del>
          </w:p>
          <w:p w:rsidR="008F4511" w:rsidP="008F4511" w:rsidRDefault="008F4511" w14:paraId="2F52847B" w14:textId="069B9289">
            <w:pPr>
              <w:pStyle w:val="ListParagraph"/>
              <w:numPr>
                <w:ilvl w:val="0"/>
                <w:numId w:val="11"/>
              </w:numPr>
              <w:jc w:val="both"/>
              <w:rPr>
                <w:rFonts w:cstheme="minorHAnsi"/>
                <w:b/>
              </w:rPr>
            </w:pPr>
            <w:r w:rsidRPr="008F4511">
              <w:rPr>
                <w:rFonts w:cstheme="minorHAnsi"/>
              </w:rPr>
              <w:t>Contribut</w:t>
            </w:r>
            <w:r w:rsidR="002D78DD">
              <w:rPr>
                <w:rFonts w:cstheme="minorHAnsi"/>
              </w:rPr>
              <w:t>ing</w:t>
            </w:r>
            <w:r w:rsidRPr="008F4511">
              <w:rPr>
                <w:rFonts w:cstheme="minorHAnsi"/>
              </w:rPr>
              <w:t xml:space="preserve"> to the development of new services and </w:t>
            </w:r>
            <w:r w:rsidR="002D78DD">
              <w:rPr>
                <w:rFonts w:cstheme="minorHAnsi"/>
              </w:rPr>
              <w:t xml:space="preserve">providing transition </w:t>
            </w:r>
            <w:r w:rsidRPr="008F4511">
              <w:rPr>
                <w:rFonts w:cstheme="minorHAnsi"/>
              </w:rPr>
              <w:t>support</w:t>
            </w:r>
          </w:p>
          <w:p w:rsidRPr="008F4511" w:rsidR="007C4560" w:rsidP="007C4560" w:rsidRDefault="007C4560" w14:paraId="04E8FAB0" w14:textId="2A9C9F0C">
            <w:pPr>
              <w:pStyle w:val="ListParagraph"/>
              <w:numPr>
                <w:ilvl w:val="0"/>
                <w:numId w:val="11"/>
              </w:numPr>
              <w:jc w:val="both"/>
              <w:rPr>
                <w:rFonts w:cstheme="minorHAnsi"/>
                <w:b/>
              </w:rPr>
            </w:pPr>
            <w:r w:rsidRPr="007C4560">
              <w:rPr>
                <w:rFonts w:cstheme="minorHAnsi"/>
                <w:bCs/>
              </w:rPr>
              <w:t>Reviewing/sign off support plans</w:t>
            </w:r>
            <w:ins w:author="Helen Clear" w:date="2022-08-11T09:07:00Z" w:id="104">
              <w:r w:rsidR="00791DCF">
                <w:rPr>
                  <w:rFonts w:cstheme="minorHAnsi"/>
                  <w:bCs/>
                </w:rPr>
                <w:t>.</w:t>
              </w:r>
            </w:ins>
          </w:p>
        </w:tc>
      </w:tr>
      <w:tr w:rsidRPr="001D6902" w:rsidR="002D3298" w:rsidTr="3D9C590C" w14:paraId="3AB07C08" w14:textId="77777777">
        <w:tc>
          <w:tcPr>
            <w:tcW w:w="2263" w:type="dxa"/>
            <w:tcMar/>
          </w:tcPr>
          <w:p w:rsidRPr="00601A39" w:rsidR="002D3298" w:rsidP="00A55589" w:rsidRDefault="002D3298" w14:paraId="0527A6D3" w14:textId="3EF7E450">
            <w:pPr>
              <w:rPr>
                <w:rFonts w:cstheme="minorHAnsi"/>
                <w:bCs/>
              </w:rPr>
            </w:pPr>
            <w:r w:rsidRPr="00601A39">
              <w:rPr>
                <w:rFonts w:cstheme="minorHAnsi"/>
                <w:bCs/>
              </w:rPr>
              <w:lastRenderedPageBreak/>
              <w:t>Quality and Risk</w:t>
            </w:r>
          </w:p>
        </w:tc>
        <w:tc>
          <w:tcPr>
            <w:tcW w:w="6753" w:type="dxa"/>
            <w:tcMar/>
          </w:tcPr>
          <w:p w:rsidRPr="002D3298" w:rsidR="002D3298" w:rsidP="002D3298" w:rsidRDefault="00005A2D" w14:paraId="275C0499" w14:textId="137F69C3">
            <w:pPr>
              <w:pStyle w:val="ListParagraph"/>
              <w:numPr>
                <w:ilvl w:val="0"/>
                <w:numId w:val="11"/>
              </w:numPr>
              <w:jc w:val="both"/>
              <w:rPr>
                <w:rFonts w:cstheme="minorHAnsi"/>
                <w:iCs/>
              </w:rPr>
            </w:pPr>
            <w:r>
              <w:rPr>
                <w:rFonts w:cstheme="minorHAnsi"/>
                <w:iCs/>
              </w:rPr>
              <w:t xml:space="preserve">Proactively keep up to date </w:t>
            </w:r>
            <w:r w:rsidR="00C80910">
              <w:rPr>
                <w:rFonts w:cstheme="minorHAnsi"/>
                <w:iCs/>
              </w:rPr>
              <w:t>by d</w:t>
            </w:r>
            <w:r w:rsidRPr="002D3298" w:rsidR="002D3298">
              <w:rPr>
                <w:rFonts w:cstheme="minorHAnsi"/>
                <w:iCs/>
              </w:rPr>
              <w:t xml:space="preserve">aily review of reportable events. </w:t>
            </w:r>
          </w:p>
          <w:p w:rsidRPr="00005A2D" w:rsidR="002D3298" w:rsidP="00005A2D" w:rsidRDefault="002D3298" w14:paraId="181F06CF" w14:textId="0A5B6B88">
            <w:pPr>
              <w:pStyle w:val="ListParagraph"/>
              <w:numPr>
                <w:ilvl w:val="0"/>
                <w:numId w:val="11"/>
              </w:numPr>
              <w:jc w:val="both"/>
              <w:rPr>
                <w:rFonts w:cstheme="minorHAnsi"/>
                <w:iCs/>
              </w:rPr>
            </w:pPr>
            <w:r w:rsidRPr="002D3298">
              <w:rPr>
                <w:rFonts w:cstheme="minorHAnsi"/>
                <w:iCs/>
              </w:rPr>
              <w:t>Facilitate</w:t>
            </w:r>
            <w:r>
              <w:rPr>
                <w:rFonts w:cstheme="minorHAnsi"/>
                <w:iCs/>
              </w:rPr>
              <w:t xml:space="preserve"> and lead</w:t>
            </w:r>
            <w:r w:rsidRPr="002D3298">
              <w:rPr>
                <w:rFonts w:cstheme="minorHAnsi"/>
                <w:iCs/>
              </w:rPr>
              <w:t xml:space="preserve"> </w:t>
            </w:r>
            <w:r>
              <w:rPr>
                <w:rFonts w:cstheme="minorHAnsi"/>
                <w:iCs/>
              </w:rPr>
              <w:t xml:space="preserve">the </w:t>
            </w:r>
            <w:r w:rsidRPr="002D3298">
              <w:rPr>
                <w:rFonts w:cstheme="minorHAnsi"/>
                <w:iCs/>
              </w:rPr>
              <w:t xml:space="preserve">reportable events meeting. </w:t>
            </w:r>
            <w:r w:rsidR="00005A2D">
              <w:rPr>
                <w:rFonts w:cstheme="minorHAnsi"/>
                <w:iCs/>
              </w:rPr>
              <w:t>S</w:t>
            </w:r>
            <w:r w:rsidRPr="00005A2D">
              <w:rPr>
                <w:rFonts w:cstheme="minorHAnsi"/>
                <w:iCs/>
              </w:rPr>
              <w:t xml:space="preserve">et and review actions. Prepare data for meetings. </w:t>
            </w:r>
          </w:p>
          <w:p w:rsidR="002D3298" w:rsidP="002D3298" w:rsidRDefault="002D3298" w14:paraId="21D65675" w14:textId="77777777">
            <w:pPr>
              <w:pStyle w:val="ListParagraph"/>
              <w:numPr>
                <w:ilvl w:val="0"/>
                <w:numId w:val="11"/>
              </w:numPr>
              <w:jc w:val="both"/>
              <w:rPr>
                <w:rFonts w:cstheme="minorHAnsi"/>
                <w:iCs/>
              </w:rPr>
            </w:pPr>
            <w:r w:rsidRPr="002D3298">
              <w:rPr>
                <w:rFonts w:cstheme="minorHAnsi"/>
                <w:iCs/>
              </w:rPr>
              <w:t>Support managers to select key reportable events for discussion.</w:t>
            </w:r>
          </w:p>
          <w:p w:rsidR="004743E1" w:rsidP="002D3298" w:rsidRDefault="004743E1" w14:paraId="25EC48BD" w14:textId="7C0738F7">
            <w:pPr>
              <w:pStyle w:val="ListParagraph"/>
              <w:numPr>
                <w:ilvl w:val="0"/>
                <w:numId w:val="11"/>
              </w:numPr>
              <w:jc w:val="both"/>
              <w:rPr>
                <w:rFonts w:cstheme="minorHAnsi"/>
                <w:iCs/>
              </w:rPr>
            </w:pPr>
            <w:r>
              <w:rPr>
                <w:rFonts w:cstheme="minorHAnsi"/>
                <w:iCs/>
              </w:rPr>
              <w:t>Attend Quality and Risk meeting and managers meeting</w:t>
            </w:r>
          </w:p>
          <w:p w:rsidRPr="00A47B35" w:rsidR="00C80910" w:rsidP="002D3298" w:rsidRDefault="00C80910" w14:paraId="5D37A48C" w14:textId="5401372B">
            <w:pPr>
              <w:pStyle w:val="ListParagraph"/>
              <w:numPr>
                <w:ilvl w:val="0"/>
                <w:numId w:val="11"/>
              </w:numPr>
              <w:jc w:val="both"/>
              <w:rPr>
                <w:rFonts w:cstheme="minorHAnsi"/>
                <w:iCs/>
              </w:rPr>
            </w:pPr>
            <w:r>
              <w:rPr>
                <w:rStyle w:val="normaltextrun"/>
                <w:rFonts w:ascii="Calibri" w:hAnsi="Calibri" w:cs="Calibri"/>
                <w:color w:val="000000"/>
                <w:shd w:val="clear" w:color="auto" w:fill="FFFFFF"/>
              </w:rPr>
              <w:t>Coach the service delivery team to understand compliance as a minimum standard, quality as a satisfactory standard and continuous improvement as a desired standard in all that we do</w:t>
            </w:r>
            <w:r>
              <w:rPr>
                <w:rStyle w:val="eop"/>
                <w:rFonts w:ascii="Calibri" w:hAnsi="Calibri" w:cs="Calibri"/>
                <w:color w:val="000000"/>
                <w:shd w:val="clear" w:color="auto" w:fill="FFFFFF"/>
              </w:rPr>
              <w:t> </w:t>
            </w:r>
          </w:p>
        </w:tc>
      </w:tr>
      <w:tr w:rsidRPr="001D6902" w:rsidR="00EA78B2" w:rsidTr="3D9C590C" w14:paraId="1727619B" w14:textId="77777777">
        <w:tc>
          <w:tcPr>
            <w:tcW w:w="2263" w:type="dxa"/>
            <w:tcMar/>
          </w:tcPr>
          <w:p w:rsidRPr="00601A39" w:rsidR="00EA78B2" w:rsidP="00A55589" w:rsidRDefault="00EA78B2" w14:paraId="135015C0" w14:textId="4B444E63">
            <w:pPr>
              <w:rPr>
                <w:rFonts w:cstheme="minorHAnsi"/>
                <w:bCs/>
              </w:rPr>
            </w:pPr>
            <w:r w:rsidRPr="00601A39">
              <w:rPr>
                <w:rFonts w:cstheme="minorHAnsi"/>
                <w:bCs/>
              </w:rPr>
              <w:t>Supervision</w:t>
            </w:r>
          </w:p>
        </w:tc>
        <w:tc>
          <w:tcPr>
            <w:tcW w:w="6753" w:type="dxa"/>
            <w:tcMar/>
          </w:tcPr>
          <w:p w:rsidRPr="00EA78B2" w:rsidR="00EA78B2" w:rsidP="3D9C590C" w:rsidRDefault="00EA78B2" w14:paraId="1A295E1C" w14:textId="7589238D">
            <w:pPr>
              <w:pStyle w:val="ListParagraph"/>
              <w:numPr>
                <w:ilvl w:val="0"/>
                <w:numId w:val="11"/>
              </w:numPr>
              <w:jc w:val="both"/>
              <w:rPr>
                <w:rFonts w:cs="Calibri" w:cstheme="minorAscii"/>
              </w:rPr>
            </w:pPr>
            <w:r w:rsidRPr="3D9C590C" w:rsidR="5D542614">
              <w:rPr>
                <w:rFonts w:cs="Calibri" w:cstheme="minorAscii"/>
              </w:rPr>
              <w:t>Provide</w:t>
            </w:r>
            <w:r w:rsidRPr="3D9C590C" w:rsidR="5D542614">
              <w:rPr>
                <w:rFonts w:cs="Calibri" w:cstheme="minorAscii"/>
              </w:rPr>
              <w:t xml:space="preserve"> supervision for </w:t>
            </w:r>
            <w:r w:rsidRPr="3D9C590C" w:rsidR="5D542614">
              <w:rPr>
                <w:rFonts w:cs="Calibri" w:cstheme="minorAscii"/>
              </w:rPr>
              <w:t>Practice team as appropriate.</w:t>
            </w:r>
          </w:p>
          <w:p w:rsidR="00EA78B2" w:rsidP="3D9C590C" w:rsidRDefault="00EA78B2" w14:paraId="025F2552" w14:textId="630AF755">
            <w:pPr>
              <w:pStyle w:val="ListParagraph"/>
              <w:numPr>
                <w:ilvl w:val="0"/>
                <w:numId w:val="11"/>
              </w:numPr>
              <w:jc w:val="both"/>
              <w:rPr>
                <w:rFonts w:cs="Calibri" w:cstheme="minorAscii"/>
              </w:rPr>
            </w:pPr>
            <w:r w:rsidRPr="3D9C590C" w:rsidR="5D542614">
              <w:rPr>
                <w:rFonts w:cs="Calibri" w:cstheme="minorAscii"/>
              </w:rPr>
              <w:t>Provide supervision for support managers</w:t>
            </w:r>
            <w:del w:author="Arnah Trelease" w:date="2022-08-09T08:51:00Z" w:id="2033971307">
              <w:r w:rsidRPr="3D9C590C" w:rsidDel="5D542614">
                <w:rPr>
                  <w:rFonts w:cs="Calibri" w:cstheme="minorAscii"/>
                </w:rPr>
                <w:delText>prefer external supervision</w:delText>
              </w:r>
            </w:del>
            <w:ins w:author="Arnah Trelease" w:date="2022-08-09T08:51:00Z" w:id="1721656747">
              <w:r w:rsidRPr="3D9C590C" w:rsidR="2A2ED909">
                <w:rPr>
                  <w:rFonts w:cs="Calibri" w:cstheme="minorAscii"/>
                </w:rPr>
                <w:t xml:space="preserve"> on an ‘as needs’ basis to complement external supervision arrangements</w:t>
              </w:r>
            </w:ins>
            <w:r w:rsidRPr="3D9C590C" w:rsidR="5D542614">
              <w:rPr>
                <w:rFonts w:cs="Calibri" w:cstheme="minorAscii"/>
              </w:rPr>
              <w:t>.</w:t>
            </w:r>
          </w:p>
        </w:tc>
      </w:tr>
      <w:tr w:rsidRPr="001D6902" w:rsidR="00EB78A2" w:rsidTr="3D9C590C" w14:paraId="7540A48E" w14:textId="77777777">
        <w:tc>
          <w:tcPr>
            <w:tcW w:w="2263" w:type="dxa"/>
            <w:tcMar/>
          </w:tcPr>
          <w:p w:rsidRPr="00601A39" w:rsidR="00FC4D3B" w:rsidP="00FC4D3B" w:rsidRDefault="00FC4D3B" w14:paraId="34C17A8B" w14:textId="77777777">
            <w:pPr>
              <w:rPr>
                <w:rFonts w:cstheme="minorHAnsi"/>
                <w:bCs/>
              </w:rPr>
            </w:pPr>
            <w:r w:rsidRPr="00601A39">
              <w:rPr>
                <w:rFonts w:cstheme="minorHAnsi"/>
                <w:bCs/>
              </w:rPr>
              <w:t xml:space="preserve">Cultural Safety </w:t>
            </w:r>
          </w:p>
          <w:p w:rsidRPr="00601A39" w:rsidR="00EB78A2" w:rsidP="00A55589" w:rsidRDefault="00EB78A2" w14:paraId="20906931" w14:textId="77777777">
            <w:pPr>
              <w:rPr>
                <w:rFonts w:cstheme="minorHAnsi"/>
                <w:bCs/>
              </w:rPr>
            </w:pPr>
          </w:p>
          <w:p w:rsidRPr="00601A39" w:rsidR="00F46956" w:rsidP="00A55589" w:rsidRDefault="00F46956" w14:paraId="56CF87F6" w14:textId="4ABBC564">
            <w:pPr>
              <w:rPr>
                <w:rFonts w:cstheme="minorHAnsi"/>
                <w:bCs/>
              </w:rPr>
            </w:pPr>
          </w:p>
        </w:tc>
        <w:tc>
          <w:tcPr>
            <w:tcW w:w="6753" w:type="dxa"/>
            <w:tcMar/>
          </w:tcPr>
          <w:p w:rsidRPr="00FC4D3B" w:rsidR="00FC4D3B" w:rsidP="00FC4D3B" w:rsidRDefault="00FC4D3B" w14:paraId="1364D75B" w14:textId="11EEFE02">
            <w:pPr>
              <w:pStyle w:val="ListParagraph"/>
              <w:numPr>
                <w:ilvl w:val="0"/>
                <w:numId w:val="11"/>
              </w:numPr>
              <w:jc w:val="both"/>
              <w:rPr>
                <w:rFonts w:cstheme="minorHAnsi"/>
              </w:rPr>
            </w:pPr>
            <w:r w:rsidRPr="00FC4D3B">
              <w:rPr>
                <w:rFonts w:cstheme="minorHAnsi"/>
              </w:rPr>
              <w:t xml:space="preserve">Lead the team to practice in a culturally safe manner </w:t>
            </w:r>
          </w:p>
          <w:p w:rsidRPr="00FC4D3B" w:rsidR="00FC4D3B" w:rsidP="00FC4D3B" w:rsidRDefault="00FC4D3B" w14:paraId="75AB806B" w14:textId="4105C859">
            <w:pPr>
              <w:pStyle w:val="ListParagraph"/>
              <w:numPr>
                <w:ilvl w:val="0"/>
                <w:numId w:val="11"/>
              </w:numPr>
              <w:jc w:val="both"/>
              <w:rPr>
                <w:rFonts w:cstheme="minorHAnsi"/>
              </w:rPr>
            </w:pPr>
            <w:r w:rsidRPr="00FC4D3B">
              <w:rPr>
                <w:rFonts w:cstheme="minorHAnsi"/>
              </w:rPr>
              <w:t xml:space="preserve">Coach team members to live the principles of the Treaty of Waitangi in their work practice </w:t>
            </w:r>
          </w:p>
          <w:p w:rsidRPr="007F7D9B" w:rsidR="00EB78A2" w:rsidP="00A55589" w:rsidRDefault="00FC4D3B" w14:paraId="729FBDC8" w14:textId="4C095BA3">
            <w:pPr>
              <w:pStyle w:val="ListParagraph"/>
              <w:numPr>
                <w:ilvl w:val="0"/>
                <w:numId w:val="11"/>
              </w:numPr>
              <w:jc w:val="both"/>
              <w:rPr>
                <w:rFonts w:cstheme="minorHAnsi"/>
              </w:rPr>
            </w:pPr>
            <w:r w:rsidRPr="00FC4D3B">
              <w:rPr>
                <w:rFonts w:cstheme="minorHAnsi"/>
              </w:rPr>
              <w:t xml:space="preserve">Monitor and evaluate that we are providing services and supports that are meeting individual cultural needs </w:t>
            </w:r>
          </w:p>
        </w:tc>
      </w:tr>
      <w:tr w:rsidRPr="001D6902" w:rsidR="00EB78A2" w:rsidTr="3D9C590C" w14:paraId="3B5C7D15" w14:textId="77777777">
        <w:tc>
          <w:tcPr>
            <w:tcW w:w="2263" w:type="dxa"/>
            <w:tcMar/>
          </w:tcPr>
          <w:p w:rsidRPr="00601A39" w:rsidR="00DB2685" w:rsidP="00DB2685" w:rsidRDefault="00DB2685" w14:paraId="6EBA8CD9" w14:textId="77777777">
            <w:pPr>
              <w:rPr>
                <w:rFonts w:cstheme="minorHAnsi"/>
                <w:bCs/>
              </w:rPr>
            </w:pPr>
            <w:r w:rsidRPr="00601A39">
              <w:rPr>
                <w:rFonts w:cstheme="minorHAnsi"/>
                <w:bCs/>
              </w:rPr>
              <w:t xml:space="preserve">Relationship Management </w:t>
            </w:r>
          </w:p>
          <w:p w:rsidRPr="00601A39" w:rsidR="00DB2685" w:rsidP="00DB2685" w:rsidRDefault="00DB2685" w14:paraId="05BA5A85" w14:textId="77777777">
            <w:pPr>
              <w:rPr>
                <w:rFonts w:cstheme="minorHAnsi"/>
                <w:bCs/>
              </w:rPr>
            </w:pPr>
          </w:p>
          <w:p w:rsidRPr="00601A39" w:rsidR="00EB78A2" w:rsidP="00A55589" w:rsidRDefault="00EB78A2" w14:paraId="74E277AE" w14:textId="77777777">
            <w:pPr>
              <w:rPr>
                <w:rFonts w:cstheme="minorHAnsi"/>
                <w:bCs/>
              </w:rPr>
            </w:pPr>
          </w:p>
          <w:p w:rsidRPr="00601A39" w:rsidR="00F46956" w:rsidP="00A55589" w:rsidRDefault="00F46956" w14:paraId="6AE88B72" w14:textId="5F204ACD">
            <w:pPr>
              <w:rPr>
                <w:rFonts w:cstheme="minorHAnsi"/>
                <w:bCs/>
              </w:rPr>
            </w:pPr>
          </w:p>
        </w:tc>
        <w:tc>
          <w:tcPr>
            <w:tcW w:w="6753" w:type="dxa"/>
            <w:tcMar/>
          </w:tcPr>
          <w:p w:rsidRPr="00656E30" w:rsidR="00656E30" w:rsidP="00656E30" w:rsidRDefault="00656E30" w14:paraId="77FB24B4" w14:textId="4292F647">
            <w:pPr>
              <w:pStyle w:val="ListParagraph"/>
              <w:numPr>
                <w:ilvl w:val="0"/>
                <w:numId w:val="11"/>
              </w:numPr>
              <w:jc w:val="both"/>
              <w:rPr>
                <w:rFonts w:cstheme="minorHAnsi"/>
              </w:rPr>
            </w:pPr>
            <w:r w:rsidRPr="00656E30">
              <w:rPr>
                <w:rFonts w:cstheme="minorHAnsi"/>
              </w:rPr>
              <w:t xml:space="preserve">Initiate and maintain appropriate relationships with key stakeholders so that Hohepa is credible, </w:t>
            </w:r>
            <w:proofErr w:type="gramStart"/>
            <w:r w:rsidRPr="00656E30">
              <w:rPr>
                <w:rFonts w:cstheme="minorHAnsi"/>
              </w:rPr>
              <w:t>respected</w:t>
            </w:r>
            <w:proofErr w:type="gramEnd"/>
            <w:r w:rsidRPr="00656E30">
              <w:rPr>
                <w:rFonts w:cstheme="minorHAnsi"/>
              </w:rPr>
              <w:t xml:space="preserve"> and successful </w:t>
            </w:r>
          </w:p>
          <w:p w:rsidRPr="00656E30" w:rsidR="00656E30" w:rsidP="00656E30" w:rsidRDefault="00656E30" w14:paraId="5FCD0446" w14:textId="124B93D9">
            <w:pPr>
              <w:pStyle w:val="ListParagraph"/>
              <w:numPr>
                <w:ilvl w:val="0"/>
                <w:numId w:val="11"/>
              </w:numPr>
              <w:jc w:val="both"/>
              <w:rPr>
                <w:rFonts w:cstheme="minorHAnsi"/>
              </w:rPr>
            </w:pPr>
            <w:r w:rsidRPr="00656E30">
              <w:rPr>
                <w:rFonts w:cstheme="minorHAnsi"/>
              </w:rPr>
              <w:t xml:space="preserve">Encourage and enact proactive and effective communication with people who use our services, their family </w:t>
            </w:r>
            <w:proofErr w:type="gramStart"/>
            <w:r w:rsidRPr="00656E30">
              <w:rPr>
                <w:rFonts w:cstheme="minorHAnsi"/>
              </w:rPr>
              <w:t>members</w:t>
            </w:r>
            <w:proofErr w:type="gramEnd"/>
            <w:r w:rsidRPr="00656E30">
              <w:rPr>
                <w:rFonts w:cstheme="minorHAnsi"/>
              </w:rPr>
              <w:t xml:space="preserve"> and guardians </w:t>
            </w:r>
          </w:p>
          <w:p w:rsidRPr="00656E30" w:rsidR="00EB78A2" w:rsidP="00A55589" w:rsidRDefault="00656E30" w14:paraId="763A730C" w14:textId="0F4FA332">
            <w:pPr>
              <w:pStyle w:val="ListParagraph"/>
              <w:numPr>
                <w:ilvl w:val="0"/>
                <w:numId w:val="11"/>
              </w:numPr>
              <w:jc w:val="both"/>
              <w:rPr>
                <w:rFonts w:cstheme="minorHAnsi"/>
              </w:rPr>
            </w:pPr>
            <w:r w:rsidRPr="00656E30">
              <w:rPr>
                <w:rFonts w:cstheme="minorHAnsi"/>
              </w:rPr>
              <w:t>Participate in relevant sector forums</w:t>
            </w:r>
          </w:p>
        </w:tc>
      </w:tr>
      <w:tr w:rsidRPr="001D6902" w:rsidR="00EB78A2" w:rsidTr="3D9C590C" w14:paraId="13EDEFC5" w14:textId="77777777">
        <w:tc>
          <w:tcPr>
            <w:tcW w:w="2263" w:type="dxa"/>
            <w:tcMar/>
          </w:tcPr>
          <w:p w:rsidRPr="00601A39" w:rsidR="00EB78A2" w:rsidP="00EB78A2" w:rsidRDefault="00EB78A2" w14:paraId="4F17A4D7" w14:textId="0D265DED">
            <w:pPr>
              <w:rPr>
                <w:rFonts w:cstheme="minorHAnsi"/>
                <w:bCs/>
              </w:rPr>
            </w:pPr>
            <w:r w:rsidRPr="00601A39">
              <w:rPr>
                <w:rFonts w:cstheme="minorHAnsi"/>
                <w:bCs/>
              </w:rPr>
              <w:t>Health and Safety</w:t>
            </w:r>
          </w:p>
        </w:tc>
        <w:tc>
          <w:tcPr>
            <w:tcW w:w="6753" w:type="dxa"/>
            <w:tcMar/>
          </w:tcPr>
          <w:p w:rsidRPr="001D6902" w:rsidR="00EB78A2" w:rsidP="00EB78A2" w:rsidRDefault="00EB78A2" w14:paraId="34D34D14" w14:textId="77777777">
            <w:pPr>
              <w:pStyle w:val="ListParagraph"/>
              <w:numPr>
                <w:ilvl w:val="0"/>
                <w:numId w:val="11"/>
              </w:numPr>
              <w:jc w:val="both"/>
              <w:rPr>
                <w:rFonts w:cstheme="minorHAnsi"/>
              </w:rPr>
            </w:pPr>
            <w:r w:rsidRPr="001D6902">
              <w:rPr>
                <w:rFonts w:cstheme="minorHAnsi"/>
              </w:rPr>
              <w:t xml:space="preserve">Takes all practicable steps to ensure personal safety and the safety of others as a matter of priority, and ensure that all hazards identified are eliminated, isolated or minimised. </w:t>
            </w:r>
          </w:p>
          <w:p w:rsidRPr="001D6902" w:rsidR="00EB78A2" w:rsidP="00EB78A2" w:rsidRDefault="00EB78A2" w14:paraId="2940BF73" w14:textId="77777777">
            <w:pPr>
              <w:pStyle w:val="ListParagraph"/>
              <w:numPr>
                <w:ilvl w:val="0"/>
                <w:numId w:val="11"/>
              </w:numPr>
              <w:jc w:val="both"/>
              <w:rPr>
                <w:rFonts w:cstheme="minorHAnsi"/>
              </w:rPr>
            </w:pPr>
            <w:r w:rsidRPr="001D6902">
              <w:rPr>
                <w:rFonts w:cstheme="minorHAnsi"/>
              </w:rPr>
              <w:t xml:space="preserve">Ensure all health and safety hazards, near misses, accidents and incidents are reported and recorded accurately </w:t>
            </w:r>
          </w:p>
          <w:p w:rsidRPr="001D6902" w:rsidR="00EB78A2" w:rsidP="00EB78A2" w:rsidRDefault="00EB78A2" w14:paraId="33FD67AF" w14:textId="77777777">
            <w:pPr>
              <w:pStyle w:val="ListParagraph"/>
              <w:numPr>
                <w:ilvl w:val="0"/>
                <w:numId w:val="11"/>
              </w:numPr>
              <w:jc w:val="both"/>
              <w:rPr>
                <w:rFonts w:cstheme="minorHAnsi"/>
              </w:rPr>
            </w:pPr>
            <w:r w:rsidRPr="001D6902">
              <w:rPr>
                <w:rFonts w:cstheme="minorHAnsi"/>
              </w:rPr>
              <w:t xml:space="preserve">Ensure that all specific Health and Safety Responsibilities outlined in the Hohepa’s Health and Safety Policy are undertaken in accordance with procedure. </w:t>
            </w:r>
          </w:p>
          <w:p w:rsidRPr="001D6902" w:rsidR="00EB78A2" w:rsidP="00EB78A2" w:rsidRDefault="00EB78A2" w14:paraId="591BA0A0" w14:textId="1B7F744D">
            <w:pPr>
              <w:pStyle w:val="ListParagraph"/>
              <w:numPr>
                <w:ilvl w:val="0"/>
                <w:numId w:val="11"/>
              </w:numPr>
              <w:jc w:val="both"/>
              <w:rPr>
                <w:rFonts w:cstheme="minorHAnsi"/>
                <w:b/>
              </w:rPr>
            </w:pPr>
            <w:r w:rsidRPr="001D6902">
              <w:rPr>
                <w:rFonts w:cstheme="minorHAnsi"/>
              </w:rPr>
              <w:t xml:space="preserve">Inform staff, </w:t>
            </w:r>
            <w:proofErr w:type="gramStart"/>
            <w:r w:rsidRPr="001D6902">
              <w:rPr>
                <w:rFonts w:cstheme="minorHAnsi"/>
              </w:rPr>
              <w:t>contractors</w:t>
            </w:r>
            <w:proofErr w:type="gramEnd"/>
            <w:r w:rsidRPr="001D6902">
              <w:rPr>
                <w:rFonts w:cstheme="minorHAnsi"/>
              </w:rPr>
              <w:t xml:space="preserve"> or other persons (as appropriate) of any hazards to health and safety which are known to be associated with the work you perform and the steps to be taken to control any such hazard. </w:t>
            </w:r>
          </w:p>
        </w:tc>
      </w:tr>
    </w:tbl>
    <w:p w:rsidR="00CC13E5" w:rsidP="00DC71F1" w:rsidRDefault="00CC13E5" w14:paraId="5EF052E3" w14:textId="77777777">
      <w:pPr>
        <w:rPr>
          <w:rFonts w:cstheme="minorHAnsi"/>
          <w:b/>
        </w:rPr>
      </w:pPr>
    </w:p>
    <w:p w:rsidRPr="001D6902" w:rsidR="004A56DD" w:rsidP="00DC71F1" w:rsidRDefault="00F324D6" w14:paraId="72F5E95D" w14:textId="2216C781">
      <w:pPr>
        <w:rPr>
          <w:rFonts w:cstheme="minorHAnsi"/>
          <w:b/>
        </w:rPr>
      </w:pPr>
      <w:r w:rsidRPr="00F324D6">
        <w:rPr>
          <w:rFonts w:cstheme="minorHAnsi"/>
          <w:b/>
        </w:rPr>
        <w:t xml:space="preserve">Experience, </w:t>
      </w:r>
      <w:proofErr w:type="gramStart"/>
      <w:r w:rsidRPr="00F324D6">
        <w:rPr>
          <w:rFonts w:cstheme="minorHAnsi"/>
          <w:b/>
        </w:rPr>
        <w:t>knowledge</w:t>
      </w:r>
      <w:proofErr w:type="gramEnd"/>
      <w:r w:rsidRPr="00F324D6">
        <w:rPr>
          <w:rFonts w:cstheme="minorHAnsi"/>
          <w:b/>
        </w:rPr>
        <w:t xml:space="preserve"> and qualifications</w:t>
      </w:r>
      <w:r w:rsidRPr="001D6902" w:rsidR="004A56DD">
        <w:rPr>
          <w:rFonts w:cstheme="minorHAnsi"/>
          <w:b/>
        </w:rPr>
        <w:t xml:space="preserve">: </w:t>
      </w:r>
    </w:p>
    <w:tbl>
      <w:tblPr>
        <w:tblStyle w:val="TableGrid"/>
        <w:tblW w:w="0" w:type="auto"/>
        <w:tblLook w:val="04A0" w:firstRow="1" w:lastRow="0" w:firstColumn="1" w:lastColumn="0" w:noHBand="0" w:noVBand="1"/>
      </w:tblPr>
      <w:tblGrid>
        <w:gridCol w:w="4508"/>
        <w:gridCol w:w="4508"/>
      </w:tblGrid>
      <w:tr w:rsidRPr="001D6902" w:rsidR="00380E6C" w:rsidTr="3D9C590C" w14:paraId="304B9F89" w14:textId="77777777">
        <w:tc>
          <w:tcPr>
            <w:tcW w:w="4508" w:type="dxa"/>
            <w:shd w:val="clear" w:color="auto" w:fill="E7E6E6" w:themeFill="background2"/>
            <w:tcMar/>
          </w:tcPr>
          <w:p w:rsidRPr="001D6902" w:rsidR="00380E6C" w:rsidP="00DC71F1" w:rsidRDefault="00380E6C" w14:paraId="69ECCD54" w14:textId="458BA31D">
            <w:pPr>
              <w:rPr>
                <w:rFonts w:cstheme="minorHAnsi"/>
                <w:b/>
              </w:rPr>
            </w:pPr>
            <w:r w:rsidRPr="001D6902">
              <w:rPr>
                <w:rFonts w:cstheme="minorHAnsi"/>
                <w:b/>
              </w:rPr>
              <w:t>Qualifications, Skills, Experience</w:t>
            </w:r>
          </w:p>
        </w:tc>
        <w:tc>
          <w:tcPr>
            <w:tcW w:w="4508" w:type="dxa"/>
            <w:shd w:val="clear" w:color="auto" w:fill="E7E6E6" w:themeFill="background2"/>
            <w:tcMar/>
          </w:tcPr>
          <w:p w:rsidRPr="001D6902" w:rsidR="00380E6C" w:rsidP="00DC71F1" w:rsidRDefault="00380E6C" w14:paraId="3C8E0B13" w14:textId="294A2AD6">
            <w:pPr>
              <w:rPr>
                <w:rFonts w:cstheme="minorHAnsi"/>
                <w:b/>
              </w:rPr>
            </w:pPr>
            <w:r w:rsidRPr="001D6902">
              <w:rPr>
                <w:rFonts w:cstheme="minorHAnsi"/>
                <w:b/>
              </w:rPr>
              <w:t>Personal Attributes</w:t>
            </w:r>
          </w:p>
        </w:tc>
      </w:tr>
      <w:tr w:rsidRPr="001D6902" w:rsidR="00380E6C" w:rsidTr="3D9C590C" w14:paraId="30AE030A" w14:textId="77777777">
        <w:tc>
          <w:tcPr>
            <w:tcW w:w="4508" w:type="dxa"/>
            <w:tcMar/>
          </w:tcPr>
          <w:p w:rsidRPr="003716ED" w:rsidR="003716ED" w:rsidP="003716ED" w:rsidRDefault="003716ED" w14:paraId="6F299FFD" w14:textId="77777777">
            <w:pPr>
              <w:textAlignment w:val="baseline"/>
              <w:rPr>
                <w:rFonts w:ascii="Segoe UI" w:hAnsi="Segoe UI" w:eastAsia="Times New Roman" w:cs="Segoe UI"/>
                <w:sz w:val="18"/>
                <w:szCs w:val="18"/>
                <w:lang w:eastAsia="en-NZ"/>
              </w:rPr>
            </w:pPr>
            <w:r w:rsidRPr="003716ED">
              <w:rPr>
                <w:rFonts w:ascii="Calibri" w:hAnsi="Calibri" w:eastAsia="Times New Roman" w:cs="Calibri"/>
                <w:lang w:eastAsia="en-NZ"/>
              </w:rPr>
              <w:t>Essential: </w:t>
            </w:r>
          </w:p>
          <w:p w:rsidRPr="003716ED" w:rsidR="003716ED" w:rsidP="3D9C590C" w:rsidRDefault="003716ED" w14:paraId="2AEBA5C5" w14:textId="26AAA822">
            <w:pPr>
              <w:numPr>
                <w:ilvl w:val="0"/>
                <w:numId w:val="8"/>
              </w:numPr>
              <w:ind w:left="283"/>
              <w:textAlignment w:val="baseline"/>
              <w:rPr>
                <w:rFonts w:ascii="Calibri" w:hAnsi="Calibri" w:eastAsia="Times New Roman" w:cs="Calibri"/>
                <w:lang w:eastAsia="en-NZ"/>
              </w:rPr>
              <w:pPrChange w:author="Unknown" w:date="2022-08-09T13:21:00Z" w:id="109">
                <w:pPr>
                  <w:numPr>
                    <w:ilvl w:val="0"/>
                    <w:numId w:val="8"/>
                  </w:numPr>
                  <w:ind w:left="567" w:hanging="283"/>
                  <w:textAlignment w:val="baseline"/>
                </w:pPr>
              </w:pPrChange>
            </w:pPr>
            <w:r w:rsidRPr="3D9C590C" w:rsidR="50CFFB6B">
              <w:rPr>
                <w:rFonts w:ascii="Calibri" w:hAnsi="Calibri" w:eastAsia="Times New Roman" w:cs="Calibri"/>
                <w:lang w:eastAsia="en-NZ"/>
              </w:rPr>
              <w:t xml:space="preserve">Minimum of </w:t>
            </w:r>
            <w:r w:rsidRPr="3D9C590C" w:rsidR="50CFFB6B">
              <w:rPr>
                <w:rFonts w:ascii="Calibri" w:hAnsi="Calibri" w:eastAsia="Times New Roman" w:cs="Calibri"/>
                <w:lang w:eastAsia="en-NZ"/>
              </w:rPr>
              <w:t>5</w:t>
            </w:r>
            <w:r w:rsidRPr="3D9C590C" w:rsidR="50CFFB6B">
              <w:rPr>
                <w:rFonts w:ascii="Calibri" w:hAnsi="Calibri" w:eastAsia="Times New Roman" w:cs="Calibri"/>
                <w:lang w:eastAsia="en-NZ"/>
              </w:rPr>
              <w:t xml:space="preserve">+ </w:t>
            </w:r>
            <w:r w:rsidRPr="3D9C590C" w:rsidR="7DC68378">
              <w:rPr>
                <w:rFonts w:ascii="Calibri" w:hAnsi="Calibri" w:eastAsia="Times New Roman" w:cs="Calibri"/>
                <w:lang w:eastAsia="en-NZ"/>
              </w:rPr>
              <w:t>years’ experience</w:t>
            </w:r>
            <w:r w:rsidRPr="3D9C590C" w:rsidR="50CFFB6B">
              <w:rPr>
                <w:rFonts w:ascii="Calibri" w:hAnsi="Calibri" w:eastAsia="Times New Roman" w:cs="Calibri"/>
                <w:lang w:eastAsia="en-NZ"/>
              </w:rPr>
              <w:t>, in</w:t>
            </w:r>
            <w:r w:rsidRPr="3D9C590C" w:rsidR="0013176A">
              <w:rPr>
                <w:rFonts w:ascii="Calibri" w:hAnsi="Calibri" w:eastAsia="Times New Roman" w:cs="Calibri"/>
                <w:lang w:eastAsia="en-NZ"/>
              </w:rPr>
              <w:t xml:space="preserve"> </w:t>
            </w:r>
            <w:r w:rsidRPr="3D9C590C" w:rsidR="50CFFB6B">
              <w:rPr>
                <w:rFonts w:ascii="Calibri" w:hAnsi="Calibri" w:eastAsia="Times New Roman" w:cs="Calibri"/>
                <w:lang w:eastAsia="en-NZ"/>
              </w:rPr>
              <w:t>the health and disability or related sector </w:t>
            </w:r>
          </w:p>
          <w:p w:rsidR="003716ED" w:rsidP="3D9C590C" w:rsidRDefault="2EA2624D" w14:paraId="2D434FF5" w14:textId="3904592F">
            <w:pPr>
              <w:numPr>
                <w:ilvl w:val="0"/>
                <w:numId w:val="8"/>
              </w:numPr>
              <w:ind w:left="283"/>
              <w:textAlignment w:val="baseline"/>
              <w:rPr>
                <w:rFonts w:ascii="Calibri" w:hAnsi="Calibri" w:eastAsia="Times New Roman" w:cs="Calibri"/>
                <w:lang w:eastAsia="en-NZ"/>
              </w:rPr>
              <w:pPrChange w:author="Unknown" w:date="2022-08-09T13:21:00Z" w:id="110">
                <w:pPr>
                  <w:numPr>
                    <w:ilvl w:val="0"/>
                    <w:numId w:val="8"/>
                  </w:numPr>
                  <w:ind w:left="567" w:hanging="283"/>
                  <w:textAlignment w:val="baseline"/>
                </w:pPr>
              </w:pPrChange>
            </w:pPr>
            <w:r w:rsidRPr="3D9C590C" w:rsidR="74A98902">
              <w:rPr>
                <w:rFonts w:ascii="Calibri" w:hAnsi="Calibri" w:eastAsia="Times New Roman" w:cs="Calibri"/>
                <w:lang w:eastAsia="en-NZ"/>
              </w:rPr>
              <w:t>A tertiary qualification in a relevant field (f</w:t>
            </w:r>
            <w:r w:rsidRPr="3D9C590C" w:rsidR="3D9C590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or</w:t>
            </w:r>
            <w:r w:rsidRPr="3D9C590C" w:rsidR="3D9C590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example but not limited to: RN, psychology, social work, Occupational Therapy, SLT</w:t>
            </w:r>
            <w:r w:rsidRPr="3D9C590C" w:rsidR="74A98902">
              <w:rPr>
                <w:rFonts w:ascii="Calibri" w:hAnsi="Calibri" w:eastAsia="Times New Roman" w:cs="Calibri"/>
                <w:lang w:eastAsia="en-NZ"/>
              </w:rPr>
              <w:t xml:space="preserve">) </w:t>
            </w:r>
            <w:proofErr w:type="gramStart"/>
            <w:r w:rsidRPr="3D9C590C" w:rsidR="74A98902">
              <w:rPr>
                <w:rFonts w:ascii="Calibri" w:hAnsi="Calibri" w:eastAsia="Times New Roman" w:cs="Calibri"/>
                <w:lang w:eastAsia="en-NZ"/>
              </w:rPr>
              <w:t>or</w:t>
            </w:r>
            <w:proofErr w:type="gramEnd"/>
            <w:r w:rsidRPr="3D9C590C" w:rsidR="74A98902">
              <w:rPr>
                <w:rFonts w:ascii="Calibri" w:hAnsi="Calibri" w:eastAsia="Times New Roman" w:cs="Calibri"/>
                <w:lang w:eastAsia="en-NZ"/>
              </w:rPr>
              <w:t xml:space="preserve"> significant comparable experience</w:t>
            </w:r>
          </w:p>
          <w:p w:rsidRPr="003716ED" w:rsidR="00634AE7" w:rsidP="3D9C590C" w:rsidRDefault="00634AE7" w14:paraId="294F134D" w14:textId="45EEEB2D">
            <w:pPr>
              <w:numPr>
                <w:ilvl w:val="0"/>
                <w:numId w:val="8"/>
              </w:numPr>
              <w:ind w:left="283"/>
              <w:textAlignment w:val="baseline"/>
              <w:rPr>
                <w:rFonts w:ascii="Calibri" w:hAnsi="Calibri" w:eastAsia="Times New Roman" w:cs="Calibri"/>
                <w:lang w:eastAsia="en-NZ"/>
              </w:rPr>
            </w:pPr>
            <w:del w:author="Arnah Trelease" w:date="2022-08-09T03:47:00Z" w:id="1092177330">
              <w:r w:rsidRPr="3D9C590C" w:rsidDel="7D4D8BA2">
                <w:rPr>
                  <w:rFonts w:ascii="Calibri" w:hAnsi="Calibri" w:eastAsia="Times New Roman" w:cs="Calibri"/>
                  <w:lang w:eastAsia="en-NZ"/>
                </w:rPr>
                <w:delText>Qualified in clinical supervision.</w:delText>
              </w:r>
            </w:del>
            <w:ins w:author="Arnah Trelease" w:date="2022-08-09T03:47:00Z" w:id="1768050698">
              <w:r w:rsidRPr="3D9C590C" w:rsidR="4BFD6EA3">
                <w:rPr>
                  <w:rFonts w:ascii="Calibri" w:hAnsi="Calibri" w:eastAsia="Times New Roman" w:cs="Calibri"/>
                  <w:lang w:eastAsia="en-NZ"/>
                </w:rPr>
                <w:t>Trained in Supervision</w:t>
              </w:r>
            </w:ins>
          </w:p>
          <w:p w:rsidRPr="003716ED" w:rsidR="003716ED" w:rsidRDefault="003716ED" w14:paraId="01FCFB31" w14:textId="77777777">
            <w:pPr>
              <w:numPr>
                <w:ilvl w:val="0"/>
                <w:numId w:val="8"/>
              </w:numPr>
              <w:ind w:left="283"/>
              <w:textAlignment w:val="baseline"/>
              <w:rPr>
                <w:rFonts w:ascii="Calibri" w:hAnsi="Calibri" w:eastAsia="Times New Roman" w:cs="Calibri"/>
                <w:lang w:eastAsia="en-NZ"/>
              </w:rPr>
              <w:pPrChange w:author="Unknown" w:date="2022-08-09T13:21:00Z" w:id="117">
                <w:pPr>
                  <w:numPr>
                    <w:numId w:val="8"/>
                  </w:numPr>
                  <w:ind w:left="567" w:hanging="283"/>
                  <w:textAlignment w:val="baseline"/>
                </w:pPr>
              </w:pPrChange>
            </w:pPr>
            <w:r w:rsidRPr="003716ED">
              <w:rPr>
                <w:rFonts w:ascii="Calibri" w:hAnsi="Calibri" w:eastAsia="Times New Roman" w:cs="Calibri"/>
                <w:lang w:eastAsia="en-NZ"/>
              </w:rPr>
              <w:t>Demonstrated leadership skills </w:t>
            </w:r>
          </w:p>
          <w:p w:rsidRPr="003716ED" w:rsidR="003716ED" w:rsidRDefault="003716ED" w14:paraId="613D2C6A" w14:textId="77777777">
            <w:pPr>
              <w:numPr>
                <w:ilvl w:val="0"/>
                <w:numId w:val="8"/>
              </w:numPr>
              <w:ind w:left="283"/>
              <w:textAlignment w:val="baseline"/>
              <w:rPr>
                <w:rFonts w:ascii="Calibri" w:hAnsi="Calibri" w:eastAsia="Times New Roman" w:cs="Calibri"/>
                <w:lang w:eastAsia="en-NZ"/>
              </w:rPr>
              <w:pPrChange w:author="Unknown" w:date="2022-08-09T13:21:00Z" w:id="118">
                <w:pPr>
                  <w:numPr>
                    <w:numId w:val="8"/>
                  </w:numPr>
                  <w:ind w:left="567" w:hanging="283"/>
                  <w:textAlignment w:val="baseline"/>
                </w:pPr>
              </w:pPrChange>
            </w:pPr>
            <w:r w:rsidRPr="003716ED">
              <w:rPr>
                <w:rFonts w:ascii="Calibri" w:hAnsi="Calibri" w:eastAsia="Times New Roman" w:cs="Calibri"/>
                <w:lang w:eastAsia="en-NZ"/>
              </w:rPr>
              <w:lastRenderedPageBreak/>
              <w:t>High level of interpersonal relationship management skills </w:t>
            </w:r>
          </w:p>
          <w:p w:rsidRPr="003716ED" w:rsidR="003716ED" w:rsidP="3D9C590C" w:rsidRDefault="003716ED" w14:paraId="02DDBF66" w14:textId="61D5D0EC">
            <w:pPr>
              <w:numPr>
                <w:ilvl w:val="0"/>
                <w:numId w:val="8"/>
              </w:numPr>
              <w:ind w:left="283"/>
              <w:textAlignment w:val="baseline"/>
              <w:rPr>
                <w:rFonts w:ascii="Calibri" w:hAnsi="Calibri" w:eastAsia="Times New Roman" w:cs="Calibri"/>
                <w:lang w:eastAsia="en-NZ"/>
              </w:rPr>
              <w:pPrChange w:author="Unknown" w:date="2022-08-09T13:21:00Z" w:id="119">
                <w:pPr>
                  <w:numPr>
                    <w:ilvl w:val="0"/>
                    <w:numId w:val="8"/>
                  </w:numPr>
                  <w:ind w:left="567" w:hanging="283"/>
                  <w:textAlignment w:val="baseline"/>
                </w:pPr>
              </w:pPrChange>
            </w:pPr>
            <w:r w:rsidRPr="3D9C590C" w:rsidR="50CFFB6B">
              <w:rPr>
                <w:rFonts w:ascii="Calibri" w:hAnsi="Calibri" w:eastAsia="Times New Roman" w:cs="Calibri"/>
                <w:lang w:eastAsia="en-NZ"/>
              </w:rPr>
              <w:t xml:space="preserve">Ability to support teams to work to best practice principles including </w:t>
            </w:r>
            <w:r w:rsidRPr="3D9C590C" w:rsidR="50CFFB6B">
              <w:rPr>
                <w:rFonts w:ascii="Calibri" w:hAnsi="Calibri" w:eastAsia="Times New Roman" w:cs="Calibri"/>
                <w:i w:val="1"/>
                <w:iCs w:val="1"/>
                <w:lang w:eastAsia="en-NZ"/>
              </w:rPr>
              <w:t>Enabling Good Lives</w:t>
            </w:r>
            <w:r w:rsidRPr="3D9C590C" w:rsidR="50CFFB6B">
              <w:rPr>
                <w:rFonts w:ascii="Calibri" w:hAnsi="Calibri" w:eastAsia="Times New Roman" w:cs="Calibri"/>
                <w:lang w:eastAsia="en-NZ"/>
              </w:rPr>
              <w:t xml:space="preserve"> and </w:t>
            </w:r>
            <w:r w:rsidRPr="3D9C590C" w:rsidR="50CFFB6B">
              <w:rPr>
                <w:rFonts w:ascii="Calibri" w:hAnsi="Calibri" w:eastAsia="Times New Roman" w:cs="Calibri"/>
                <w:i w:val="1"/>
                <w:iCs w:val="1"/>
                <w:lang w:eastAsia="en-NZ"/>
              </w:rPr>
              <w:t>Let’s Get Real</w:t>
            </w:r>
          </w:p>
          <w:p w:rsidRPr="003716ED" w:rsidR="003716ED" w:rsidRDefault="003716ED" w14:paraId="10044ADA" w14:textId="77777777">
            <w:pPr>
              <w:numPr>
                <w:ilvl w:val="0"/>
                <w:numId w:val="8"/>
              </w:numPr>
              <w:ind w:left="283"/>
              <w:textAlignment w:val="baseline"/>
              <w:rPr>
                <w:rFonts w:ascii="Calibri" w:hAnsi="Calibri" w:eastAsia="Times New Roman" w:cs="Calibri"/>
                <w:lang w:eastAsia="en-NZ"/>
              </w:rPr>
              <w:pPrChange w:author="Unknown" w:date="2022-08-09T13:21:00Z" w:id="120">
                <w:pPr>
                  <w:numPr>
                    <w:numId w:val="8"/>
                  </w:numPr>
                  <w:ind w:left="567" w:hanging="283"/>
                  <w:textAlignment w:val="baseline"/>
                </w:pPr>
              </w:pPrChange>
            </w:pPr>
            <w:r w:rsidRPr="003716ED">
              <w:rPr>
                <w:rFonts w:ascii="Calibri" w:hAnsi="Calibri" w:eastAsia="Times New Roman" w:cs="Calibri"/>
                <w:lang w:eastAsia="en-NZ"/>
              </w:rPr>
              <w:t>A passion for taking an “ordinary life, community first” approach in providing support </w:t>
            </w:r>
          </w:p>
          <w:p w:rsidRPr="003716ED" w:rsidR="003716ED" w:rsidRDefault="003716ED" w14:paraId="0FB859C7" w14:textId="77777777">
            <w:pPr>
              <w:numPr>
                <w:ilvl w:val="0"/>
                <w:numId w:val="8"/>
              </w:numPr>
              <w:ind w:left="283"/>
              <w:textAlignment w:val="baseline"/>
              <w:rPr>
                <w:rFonts w:ascii="Calibri" w:hAnsi="Calibri" w:eastAsia="Times New Roman" w:cs="Calibri"/>
                <w:lang w:eastAsia="en-NZ"/>
              </w:rPr>
              <w:pPrChange w:author="Unknown" w:date="2022-08-09T13:21:00Z" w:id="121">
                <w:pPr>
                  <w:numPr>
                    <w:numId w:val="8"/>
                  </w:numPr>
                  <w:ind w:left="567" w:hanging="283"/>
                  <w:textAlignment w:val="baseline"/>
                </w:pPr>
              </w:pPrChange>
            </w:pPr>
            <w:r w:rsidRPr="003716ED">
              <w:rPr>
                <w:rFonts w:ascii="Calibri" w:hAnsi="Calibri" w:eastAsia="Times New Roman" w:cs="Calibri"/>
                <w:lang w:eastAsia="en-NZ"/>
              </w:rPr>
              <w:t>A proven ability to set and achieve targets </w:t>
            </w:r>
          </w:p>
          <w:p w:rsidRPr="003716ED" w:rsidR="003716ED" w:rsidRDefault="003716ED" w14:paraId="2E58E3D6" w14:textId="77777777">
            <w:pPr>
              <w:numPr>
                <w:ilvl w:val="0"/>
                <w:numId w:val="8"/>
              </w:numPr>
              <w:ind w:left="283"/>
              <w:textAlignment w:val="baseline"/>
              <w:rPr>
                <w:rFonts w:ascii="Calibri" w:hAnsi="Calibri" w:eastAsia="Times New Roman" w:cs="Calibri"/>
                <w:lang w:eastAsia="en-NZ"/>
              </w:rPr>
              <w:pPrChange w:author="Unknown" w:date="2022-08-09T13:21:00Z" w:id="122">
                <w:pPr>
                  <w:numPr>
                    <w:numId w:val="8"/>
                  </w:numPr>
                  <w:ind w:left="567" w:hanging="283"/>
                  <w:textAlignment w:val="baseline"/>
                </w:pPr>
              </w:pPrChange>
            </w:pPr>
            <w:r w:rsidRPr="003716ED">
              <w:rPr>
                <w:rFonts w:ascii="Calibri" w:hAnsi="Calibri" w:eastAsia="Times New Roman" w:cs="Calibri"/>
                <w:lang w:eastAsia="en-NZ"/>
              </w:rPr>
              <w:t>Negotiation skills </w:t>
            </w:r>
          </w:p>
          <w:p w:rsidRPr="003716ED" w:rsidR="003716ED" w:rsidRDefault="003716ED" w14:paraId="23295998" w14:textId="77777777">
            <w:pPr>
              <w:numPr>
                <w:ilvl w:val="0"/>
                <w:numId w:val="8"/>
              </w:numPr>
              <w:ind w:left="283"/>
              <w:textAlignment w:val="baseline"/>
              <w:rPr>
                <w:rFonts w:ascii="Calibri" w:hAnsi="Calibri" w:eastAsia="Times New Roman" w:cs="Calibri"/>
                <w:lang w:eastAsia="en-NZ"/>
              </w:rPr>
              <w:pPrChange w:author="Unknown" w:date="2022-08-09T13:21:00Z" w:id="123">
                <w:pPr>
                  <w:numPr>
                    <w:numId w:val="8"/>
                  </w:numPr>
                  <w:ind w:left="567" w:hanging="283"/>
                  <w:textAlignment w:val="baseline"/>
                </w:pPr>
              </w:pPrChange>
            </w:pPr>
            <w:r w:rsidRPr="003716ED">
              <w:rPr>
                <w:rFonts w:ascii="Calibri" w:hAnsi="Calibri" w:eastAsia="Times New Roman" w:cs="Calibri"/>
                <w:lang w:eastAsia="en-NZ"/>
              </w:rPr>
              <w:t>Engaged in continual professional and personal development </w:t>
            </w:r>
          </w:p>
          <w:p w:rsidRPr="003716ED" w:rsidR="003716ED" w:rsidP="00C30477" w:rsidRDefault="003716ED" w14:paraId="045ECF53" w14:textId="77777777">
            <w:pPr>
              <w:textAlignment w:val="baseline"/>
              <w:rPr>
                <w:rFonts w:ascii="Segoe UI" w:hAnsi="Segoe UI" w:eastAsia="Times New Roman" w:cs="Segoe UI"/>
                <w:sz w:val="18"/>
                <w:szCs w:val="18"/>
                <w:lang w:eastAsia="en-NZ"/>
              </w:rPr>
            </w:pPr>
            <w:r w:rsidRPr="003716ED">
              <w:rPr>
                <w:rFonts w:ascii="Calibri" w:hAnsi="Calibri" w:eastAsia="Times New Roman" w:cs="Calibri"/>
                <w:lang w:eastAsia="en-NZ"/>
              </w:rPr>
              <w:t> </w:t>
            </w:r>
          </w:p>
          <w:p w:rsidRPr="003716ED" w:rsidR="003716ED" w:rsidP="00C30477" w:rsidRDefault="003716ED" w14:paraId="444451FC" w14:textId="77777777">
            <w:pPr>
              <w:textAlignment w:val="baseline"/>
              <w:rPr>
                <w:rFonts w:ascii="Segoe UI" w:hAnsi="Segoe UI" w:eastAsia="Times New Roman" w:cs="Segoe UI"/>
                <w:sz w:val="18"/>
                <w:szCs w:val="18"/>
                <w:lang w:eastAsia="en-NZ"/>
              </w:rPr>
            </w:pPr>
            <w:r w:rsidRPr="3D9C590C" w:rsidR="50CFFB6B">
              <w:rPr>
                <w:rFonts w:ascii="Calibri" w:hAnsi="Calibri" w:eastAsia="Times New Roman" w:cs="Calibri"/>
                <w:lang w:eastAsia="en-NZ"/>
              </w:rPr>
              <w:t>Desirable: </w:t>
            </w:r>
          </w:p>
          <w:p w:rsidR="331BE264" w:rsidP="3D9C590C" w:rsidRDefault="331BE264" w14:paraId="364C0EE9" w14:textId="5C5E1581">
            <w:pPr>
              <w:numPr>
                <w:ilvl w:val="0"/>
                <w:numId w:val="8"/>
              </w:numPr>
              <w:ind w:left="283"/>
              <w:rPr>
                <w:rFonts w:ascii="Calibri" w:hAnsi="Calibri" w:eastAsia="Times New Roman" w:cs="Calibri"/>
                <w:lang w:eastAsia="en-NZ"/>
              </w:rPr>
            </w:pPr>
            <w:r w:rsidRPr="3D9C590C" w:rsidR="331BE264">
              <w:rPr>
                <w:rFonts w:ascii="Calibri" w:hAnsi="Calibri" w:eastAsia="Times New Roman" w:cs="Calibri"/>
                <w:lang w:eastAsia="en-NZ"/>
              </w:rPr>
              <w:t>Experience in Positive Behaviour Support and Active Support.</w:t>
            </w:r>
          </w:p>
          <w:p w:rsidRPr="003716ED" w:rsidR="003716ED" w:rsidRDefault="003716ED" w14:paraId="0C09F82F" w14:textId="77777777">
            <w:pPr>
              <w:numPr>
                <w:ilvl w:val="0"/>
                <w:numId w:val="8"/>
              </w:numPr>
              <w:ind w:left="283"/>
              <w:textAlignment w:val="baseline"/>
              <w:rPr>
                <w:rFonts w:ascii="Calibri" w:hAnsi="Calibri" w:eastAsia="Times New Roman" w:cs="Calibri"/>
                <w:lang w:eastAsia="en-NZ"/>
              </w:rPr>
              <w:pPrChange w:author="Unknown" w:date="2022-08-09T13:21:00Z" w:id="124">
                <w:pPr>
                  <w:numPr>
                    <w:numId w:val="8"/>
                  </w:numPr>
                  <w:ind w:left="567" w:hanging="283"/>
                  <w:textAlignment w:val="baseline"/>
                </w:pPr>
              </w:pPrChange>
            </w:pPr>
            <w:r w:rsidRPr="003716ED">
              <w:rPr>
                <w:rFonts w:ascii="Calibri" w:hAnsi="Calibri" w:eastAsia="Times New Roman" w:cs="Calibri"/>
                <w:lang w:eastAsia="en-NZ"/>
              </w:rPr>
              <w:t>Knowledge of Rudolph Steiner anthroposophical principles </w:t>
            </w:r>
          </w:p>
          <w:p w:rsidRPr="001D6902" w:rsidR="00380E6C" w:rsidP="0013176A" w:rsidRDefault="00380E6C" w14:paraId="6034171F" w14:textId="26C5F278">
            <w:pPr>
              <w:pStyle w:val="ListParagraph"/>
              <w:ind w:left="567"/>
              <w:rPr>
                <w:rFonts w:cstheme="minorHAnsi"/>
              </w:rPr>
            </w:pPr>
          </w:p>
        </w:tc>
        <w:tc>
          <w:tcPr>
            <w:tcW w:w="4508" w:type="dxa"/>
            <w:tcMar/>
          </w:tcPr>
          <w:p w:rsidRPr="00C30477" w:rsidR="0013176A" w:rsidRDefault="0013176A" w14:paraId="221502EB" w14:textId="77777777">
            <w:pPr>
              <w:pStyle w:val="ListParagraph"/>
              <w:numPr>
                <w:ilvl w:val="0"/>
                <w:numId w:val="17"/>
              </w:numPr>
              <w:jc w:val="both"/>
              <w:textAlignment w:val="baseline"/>
              <w:rPr>
                <w:rFonts w:ascii="Calibri" w:hAnsi="Calibri" w:eastAsia="Times New Roman" w:cs="Calibri"/>
                <w:lang w:eastAsia="en-NZ"/>
                <w:rPrChange w:author="Arnah Trelease" w:date="2022-08-09T13:21:00Z" w:id="125">
                  <w:rPr>
                    <w:lang w:eastAsia="en-NZ"/>
                  </w:rPr>
                </w:rPrChange>
              </w:rPr>
              <w:pPrChange w:author="Unknown" w:date="2022-08-09T13:21:00Z" w:id="126">
                <w:pPr>
                  <w:numPr>
                    <w:numId w:val="8"/>
                  </w:numPr>
                  <w:ind w:left="567" w:hanging="283"/>
                  <w:jc w:val="both"/>
                  <w:textAlignment w:val="baseline"/>
                </w:pPr>
              </w:pPrChange>
            </w:pPr>
            <w:r w:rsidRPr="00C30477">
              <w:rPr>
                <w:rFonts w:ascii="Calibri" w:hAnsi="Calibri" w:eastAsia="Times New Roman" w:cs="Calibri"/>
                <w:lang w:eastAsia="en-NZ"/>
                <w:rPrChange w:author="Arnah Trelease" w:date="2022-08-09T13:21:00Z" w:id="127">
                  <w:rPr>
                    <w:lang w:eastAsia="en-NZ"/>
                  </w:rPr>
                </w:rPrChange>
              </w:rPr>
              <w:lastRenderedPageBreak/>
              <w:t>Articulate and confident – able to promote the Hohepa brand. </w:t>
            </w:r>
          </w:p>
          <w:p w:rsidRPr="00C30477" w:rsidR="0013176A" w:rsidRDefault="0013176A" w14:paraId="1B1DA73F" w14:textId="77777777">
            <w:pPr>
              <w:pStyle w:val="ListParagraph"/>
              <w:numPr>
                <w:ilvl w:val="0"/>
                <w:numId w:val="17"/>
              </w:numPr>
              <w:jc w:val="both"/>
              <w:textAlignment w:val="baseline"/>
              <w:rPr>
                <w:rFonts w:ascii="Calibri" w:hAnsi="Calibri" w:eastAsia="Times New Roman" w:cs="Calibri"/>
                <w:lang w:eastAsia="en-NZ"/>
                <w:rPrChange w:author="Arnah Trelease" w:date="2022-08-09T13:21:00Z" w:id="128">
                  <w:rPr>
                    <w:lang w:eastAsia="en-NZ"/>
                  </w:rPr>
                </w:rPrChange>
              </w:rPr>
              <w:pPrChange w:author="Unknown" w:date="2022-08-09T13:21:00Z" w:id="129">
                <w:pPr>
                  <w:numPr>
                    <w:numId w:val="8"/>
                  </w:numPr>
                  <w:ind w:left="567" w:hanging="283"/>
                  <w:jc w:val="both"/>
                  <w:textAlignment w:val="baseline"/>
                </w:pPr>
              </w:pPrChange>
            </w:pPr>
            <w:r w:rsidRPr="00C30477">
              <w:rPr>
                <w:rFonts w:ascii="Calibri" w:hAnsi="Calibri" w:eastAsia="Times New Roman" w:cs="Calibri"/>
                <w:lang w:eastAsia="en-NZ"/>
                <w:rPrChange w:author="Arnah Trelease" w:date="2022-08-09T13:21:00Z" w:id="130">
                  <w:rPr>
                    <w:lang w:eastAsia="en-NZ"/>
                  </w:rPr>
                </w:rPrChange>
              </w:rPr>
              <w:t>Impeccable reputation – a person of integrity and worthy of respect </w:t>
            </w:r>
          </w:p>
          <w:p w:rsidRPr="00C30477" w:rsidR="0013176A" w:rsidRDefault="0013176A" w14:paraId="5BA5E65D" w14:textId="77777777">
            <w:pPr>
              <w:pStyle w:val="ListParagraph"/>
              <w:numPr>
                <w:ilvl w:val="0"/>
                <w:numId w:val="17"/>
              </w:numPr>
              <w:jc w:val="both"/>
              <w:textAlignment w:val="baseline"/>
              <w:rPr>
                <w:rFonts w:ascii="Calibri" w:hAnsi="Calibri" w:eastAsia="Times New Roman" w:cs="Calibri"/>
                <w:lang w:eastAsia="en-NZ"/>
                <w:rPrChange w:author="Arnah Trelease" w:date="2022-08-09T13:21:00Z" w:id="131">
                  <w:rPr>
                    <w:lang w:eastAsia="en-NZ"/>
                  </w:rPr>
                </w:rPrChange>
              </w:rPr>
              <w:pPrChange w:author="Unknown" w:date="2022-08-09T13:21:00Z" w:id="132">
                <w:pPr>
                  <w:numPr>
                    <w:numId w:val="8"/>
                  </w:numPr>
                  <w:ind w:left="567" w:hanging="283"/>
                  <w:jc w:val="both"/>
                  <w:textAlignment w:val="baseline"/>
                </w:pPr>
              </w:pPrChange>
            </w:pPr>
            <w:r w:rsidRPr="00C30477">
              <w:rPr>
                <w:rFonts w:ascii="Calibri" w:hAnsi="Calibri" w:eastAsia="Times New Roman" w:cs="Calibri"/>
                <w:lang w:eastAsia="en-NZ"/>
                <w:rPrChange w:author="Arnah Trelease" w:date="2022-08-09T13:21:00Z" w:id="133">
                  <w:rPr>
                    <w:lang w:eastAsia="en-NZ"/>
                  </w:rPr>
                </w:rPrChange>
              </w:rPr>
              <w:t>A credible people leader – confidently surround themselves with skilled people and look to develop/mentor talent for succession. </w:t>
            </w:r>
          </w:p>
          <w:p w:rsidRPr="00C30477" w:rsidR="0013176A" w:rsidRDefault="0013176A" w14:paraId="06836CC2" w14:textId="77777777">
            <w:pPr>
              <w:pStyle w:val="ListParagraph"/>
              <w:numPr>
                <w:ilvl w:val="0"/>
                <w:numId w:val="17"/>
              </w:numPr>
              <w:jc w:val="both"/>
              <w:textAlignment w:val="baseline"/>
              <w:rPr>
                <w:rFonts w:ascii="Calibri" w:hAnsi="Calibri" w:eastAsia="Times New Roman" w:cs="Calibri"/>
                <w:lang w:eastAsia="en-NZ"/>
                <w:rPrChange w:author="Arnah Trelease" w:date="2022-08-09T13:21:00Z" w:id="134">
                  <w:rPr>
                    <w:lang w:eastAsia="en-NZ"/>
                  </w:rPr>
                </w:rPrChange>
              </w:rPr>
              <w:pPrChange w:author="Unknown" w:date="2022-08-09T13:21:00Z" w:id="135">
                <w:pPr>
                  <w:numPr>
                    <w:numId w:val="8"/>
                  </w:numPr>
                  <w:ind w:left="567" w:hanging="283"/>
                  <w:jc w:val="both"/>
                  <w:textAlignment w:val="baseline"/>
                </w:pPr>
              </w:pPrChange>
            </w:pPr>
            <w:r w:rsidRPr="00C30477">
              <w:rPr>
                <w:rFonts w:ascii="Calibri" w:hAnsi="Calibri" w:eastAsia="Times New Roman" w:cs="Calibri"/>
                <w:lang w:eastAsia="en-NZ"/>
                <w:rPrChange w:author="Arnah Trelease" w:date="2022-08-09T13:21:00Z" w:id="136">
                  <w:rPr>
                    <w:lang w:eastAsia="en-NZ"/>
                  </w:rPr>
                </w:rPrChange>
              </w:rPr>
              <w:t>Able to make hard decisions.  </w:t>
            </w:r>
          </w:p>
          <w:p w:rsidRPr="00C30477" w:rsidR="0013176A" w:rsidRDefault="0013176A" w14:paraId="7AF00253" w14:textId="77777777">
            <w:pPr>
              <w:pStyle w:val="ListParagraph"/>
              <w:numPr>
                <w:ilvl w:val="0"/>
                <w:numId w:val="17"/>
              </w:numPr>
              <w:jc w:val="both"/>
              <w:textAlignment w:val="baseline"/>
              <w:rPr>
                <w:rFonts w:ascii="Calibri" w:hAnsi="Calibri" w:eastAsia="Times New Roman" w:cs="Calibri"/>
                <w:lang w:eastAsia="en-NZ"/>
                <w:rPrChange w:author="Arnah Trelease" w:date="2022-08-09T13:21:00Z" w:id="137">
                  <w:rPr>
                    <w:lang w:eastAsia="en-NZ"/>
                  </w:rPr>
                </w:rPrChange>
              </w:rPr>
              <w:pPrChange w:author="Unknown" w:date="2022-08-09T13:21:00Z" w:id="138">
                <w:pPr>
                  <w:numPr>
                    <w:numId w:val="8"/>
                  </w:numPr>
                  <w:ind w:left="567" w:hanging="283"/>
                  <w:jc w:val="both"/>
                  <w:textAlignment w:val="baseline"/>
                </w:pPr>
              </w:pPrChange>
            </w:pPr>
            <w:r w:rsidRPr="00C30477">
              <w:rPr>
                <w:rFonts w:ascii="Calibri" w:hAnsi="Calibri" w:eastAsia="Times New Roman" w:cs="Calibri"/>
                <w:lang w:eastAsia="en-NZ"/>
                <w:rPrChange w:author="Arnah Trelease" w:date="2022-08-09T13:21:00Z" w:id="139">
                  <w:rPr>
                    <w:lang w:eastAsia="en-NZ"/>
                  </w:rPr>
                </w:rPrChange>
              </w:rPr>
              <w:t>Professional – personal presentation and manager </w:t>
            </w:r>
          </w:p>
          <w:p w:rsidRPr="00C30477" w:rsidR="0013176A" w:rsidRDefault="0013176A" w14:paraId="64961EAA" w14:textId="77777777">
            <w:pPr>
              <w:pStyle w:val="ListParagraph"/>
              <w:numPr>
                <w:ilvl w:val="0"/>
                <w:numId w:val="17"/>
              </w:numPr>
              <w:jc w:val="both"/>
              <w:textAlignment w:val="baseline"/>
              <w:rPr>
                <w:rFonts w:ascii="Calibri" w:hAnsi="Calibri" w:eastAsia="Times New Roman" w:cs="Calibri"/>
                <w:lang w:eastAsia="en-NZ"/>
                <w:rPrChange w:author="Arnah Trelease" w:date="2022-08-09T13:21:00Z" w:id="140">
                  <w:rPr>
                    <w:lang w:eastAsia="en-NZ"/>
                  </w:rPr>
                </w:rPrChange>
              </w:rPr>
              <w:pPrChange w:author="Unknown" w:date="2022-08-09T13:21:00Z" w:id="141">
                <w:pPr>
                  <w:numPr>
                    <w:numId w:val="8"/>
                  </w:numPr>
                  <w:ind w:left="567" w:hanging="283"/>
                  <w:jc w:val="both"/>
                  <w:textAlignment w:val="baseline"/>
                </w:pPr>
              </w:pPrChange>
            </w:pPr>
            <w:r w:rsidRPr="00C30477">
              <w:rPr>
                <w:rFonts w:ascii="Calibri" w:hAnsi="Calibri" w:eastAsia="Times New Roman" w:cs="Calibri"/>
                <w:lang w:eastAsia="en-NZ"/>
                <w:rPrChange w:author="Arnah Trelease" w:date="2022-08-09T13:21:00Z" w:id="142">
                  <w:rPr>
                    <w:lang w:eastAsia="en-NZ"/>
                  </w:rPr>
                </w:rPrChange>
              </w:rPr>
              <w:lastRenderedPageBreak/>
              <w:t>Relationship driven – people come first </w:t>
            </w:r>
          </w:p>
          <w:p w:rsidRPr="001D6902" w:rsidR="00380E6C" w:rsidP="0013176A" w:rsidRDefault="00380E6C" w14:paraId="4967DD9F" w14:textId="671169CE">
            <w:pPr>
              <w:pStyle w:val="ListParagraph"/>
              <w:ind w:left="567"/>
              <w:rPr>
                <w:rFonts w:cstheme="minorHAnsi"/>
              </w:rPr>
            </w:pPr>
          </w:p>
        </w:tc>
      </w:tr>
    </w:tbl>
    <w:p w:rsidR="00B701C2" w:rsidRDefault="00B701C2" w14:paraId="457562A4" w14:textId="38A5B7D6">
      <w:pPr>
        <w:rPr>
          <w:rFonts w:cstheme="minorHAnsi"/>
          <w:b/>
          <w:strike/>
        </w:rPr>
      </w:pPr>
    </w:p>
    <w:p w:rsidRPr="000267FC" w:rsidR="000267FC" w:rsidP="000267FC" w:rsidRDefault="000267FC" w14:paraId="7D343DB2" w14:textId="77777777">
      <w:pPr>
        <w:rPr>
          <w:rFonts w:cstheme="minorHAnsi"/>
          <w:b/>
          <w:bCs/>
        </w:rPr>
      </w:pPr>
      <w:r w:rsidRPr="000267FC">
        <w:rPr>
          <w:rFonts w:cstheme="minorHAnsi"/>
          <w:b/>
          <w:bCs/>
        </w:rPr>
        <w:t>Disclaimer:</w:t>
      </w:r>
    </w:p>
    <w:p w:rsidRPr="000267FC" w:rsidR="000267FC" w:rsidP="000267FC" w:rsidRDefault="000267FC" w14:paraId="51FB5C7B" w14:textId="04805B77">
      <w:pPr>
        <w:spacing w:after="0" w:line="240" w:lineRule="auto"/>
        <w:rPr>
          <w:rFonts w:cstheme="minorHAnsi"/>
        </w:rPr>
      </w:pPr>
      <w:r w:rsidRPr="000267FC">
        <w:rPr>
          <w:rFonts w:cstheme="minorHAnsi"/>
        </w:rPr>
        <w:t>The above statements are intended to describe the general nature and level of work to be performed by the position holder. They should not be considered an</w:t>
      </w:r>
      <w:r w:rsidR="0013176A">
        <w:rPr>
          <w:rFonts w:cstheme="minorHAnsi"/>
        </w:rPr>
        <w:t xml:space="preserve"> </w:t>
      </w:r>
      <w:r w:rsidRPr="000267FC">
        <w:rPr>
          <w:rFonts w:cstheme="minorHAnsi"/>
        </w:rPr>
        <w:t>exhaustive list of all responsibilities, duties, or skills required of the position holder. From time to time, the position holder may be required to perform duties</w:t>
      </w:r>
      <w:r w:rsidR="0013176A">
        <w:rPr>
          <w:rFonts w:cstheme="minorHAnsi"/>
        </w:rPr>
        <w:t xml:space="preserve"> </w:t>
      </w:r>
      <w:r w:rsidRPr="000267FC">
        <w:rPr>
          <w:rFonts w:cstheme="minorHAnsi"/>
        </w:rPr>
        <w:t xml:space="preserve">outside of their normal responsibilities as needed. This job description will be reviewed regularly </w:t>
      </w:r>
      <w:proofErr w:type="gramStart"/>
      <w:r w:rsidRPr="000267FC">
        <w:rPr>
          <w:rFonts w:cstheme="minorHAnsi"/>
        </w:rPr>
        <w:t>in order for</w:t>
      </w:r>
      <w:proofErr w:type="gramEnd"/>
      <w:r w:rsidRPr="000267FC">
        <w:rPr>
          <w:rFonts w:cstheme="minorHAnsi"/>
        </w:rPr>
        <w:t xml:space="preserve"> it to continue to reflect the changing needs of the</w:t>
      </w:r>
    </w:p>
    <w:p w:rsidRPr="000267FC" w:rsidR="000267FC" w:rsidP="000267FC" w:rsidRDefault="000267FC" w14:paraId="09974290" w14:textId="3317B4E6">
      <w:pPr>
        <w:spacing w:after="0" w:line="240" w:lineRule="auto"/>
        <w:rPr>
          <w:rFonts w:cstheme="minorHAnsi"/>
        </w:rPr>
      </w:pPr>
      <w:r w:rsidRPr="000267FC">
        <w:rPr>
          <w:rFonts w:cstheme="minorHAnsi"/>
        </w:rPr>
        <w:t>organisation</w:t>
      </w:r>
    </w:p>
    <w:sectPr w:rsidRPr="000267FC" w:rsidR="000267FC" w:rsidSect="00F46956">
      <w:headerReference w:type="default" r:id="rId11"/>
      <w:headerReference w:type="first" r:id="rId12"/>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3D78" w:rsidP="00E770C3" w:rsidRDefault="00993D78" w14:paraId="2342071A" w14:textId="77777777">
      <w:pPr>
        <w:spacing w:after="0" w:line="240" w:lineRule="auto"/>
      </w:pPr>
      <w:r>
        <w:separator/>
      </w:r>
    </w:p>
  </w:endnote>
  <w:endnote w:type="continuationSeparator" w:id="0">
    <w:p w:rsidR="00993D78" w:rsidP="00E770C3" w:rsidRDefault="00993D78" w14:paraId="124D726C" w14:textId="77777777">
      <w:pPr>
        <w:spacing w:after="0" w:line="240" w:lineRule="auto"/>
      </w:pPr>
      <w:r>
        <w:continuationSeparator/>
      </w:r>
    </w:p>
  </w:endnote>
  <w:endnote w:type="continuationNotice" w:id="1">
    <w:p w:rsidR="00993D78" w:rsidRDefault="00993D78" w14:paraId="570B40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3D78" w:rsidP="00E770C3" w:rsidRDefault="00993D78" w14:paraId="5D62785A" w14:textId="77777777">
      <w:pPr>
        <w:spacing w:after="0" w:line="240" w:lineRule="auto"/>
      </w:pPr>
      <w:r>
        <w:separator/>
      </w:r>
    </w:p>
  </w:footnote>
  <w:footnote w:type="continuationSeparator" w:id="0">
    <w:p w:rsidR="00993D78" w:rsidP="00E770C3" w:rsidRDefault="00993D78" w14:paraId="6DDF7B94" w14:textId="77777777">
      <w:pPr>
        <w:spacing w:after="0" w:line="240" w:lineRule="auto"/>
      </w:pPr>
      <w:r>
        <w:continuationSeparator/>
      </w:r>
    </w:p>
  </w:footnote>
  <w:footnote w:type="continuationNotice" w:id="1">
    <w:p w:rsidR="00993D78" w:rsidRDefault="00993D78" w14:paraId="366C8D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291" w:rsidP="009E3F9F" w:rsidRDefault="00C0059D" w14:paraId="6AEE3DE1" w14:textId="55851B2E">
    <w:pPr>
      <w:pStyle w:val="Header"/>
      <w:tabs>
        <w:tab w:val="clear" w:pos="9026"/>
        <w:tab w:val="left" w:pos="612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46956" w:rsidRDefault="000E3F68" w14:paraId="242888BA" w14:textId="04186CB6">
    <w:pPr>
      <w:pStyle w:val="Header"/>
    </w:pPr>
    <w:r>
      <w:rPr>
        <w:noProof/>
      </w:rPr>
      <w:drawing>
        <wp:anchor distT="0" distB="0" distL="114300" distR="114300" simplePos="0" relativeHeight="251658240" behindDoc="0" locked="0" layoutInCell="1" allowOverlap="1" wp14:anchorId="380F28EE" wp14:editId="2439EAF3">
          <wp:simplePos x="0" y="0"/>
          <wp:positionH relativeFrom="page">
            <wp:posOffset>438150</wp:posOffset>
          </wp:positionH>
          <wp:positionV relativeFrom="page">
            <wp:posOffset>125095</wp:posOffset>
          </wp:positionV>
          <wp:extent cx="2600325" cy="1123950"/>
          <wp:effectExtent l="0" t="0" r="0" b="0"/>
          <wp:wrapSquare wrapText="bothSides"/>
          <wp:docPr id="2" name="Picture 2"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hepa_Logos_Brown_CMYK-01.png"/>
                  <pic:cNvPicPr/>
                </pic:nvPicPr>
                <pic:blipFill rotWithShape="1">
                  <a:blip r:embed="rId1">
                    <a:extLst>
                      <a:ext uri="{28A0092B-C50C-407E-A947-70E740481C1C}">
                        <a14:useLocalDpi xmlns:a14="http://schemas.microsoft.com/office/drawing/2010/main" val="0"/>
                      </a:ext>
                    </a:extLst>
                  </a:blip>
                  <a:srcRect t="22280" b="16553"/>
                  <a:stretch/>
                </pic:blipFill>
                <pic:spPr bwMode="auto">
                  <a:xfrm>
                    <a:off x="0" y="0"/>
                    <a:ext cx="2600325" cy="112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FD1"/>
    <w:multiLevelType w:val="hybridMultilevel"/>
    <w:tmpl w:val="356236D6"/>
    <w:lvl w:ilvl="0" w:tplc="14090003">
      <w:start w:val="1"/>
      <w:numFmt w:val="bullet"/>
      <w:lvlText w:val="o"/>
      <w:lvlJc w:val="left"/>
      <w:pPr>
        <w:ind w:left="454" w:hanging="227"/>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E5425DD"/>
    <w:multiLevelType w:val="hybridMultilevel"/>
    <w:tmpl w:val="6F602E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3164033E"/>
    <w:multiLevelType w:val="hybridMultilevel"/>
    <w:tmpl w:val="38CA30D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3DCA29B8"/>
    <w:multiLevelType w:val="hybridMultilevel"/>
    <w:tmpl w:val="5A26D0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4C837B0B"/>
    <w:multiLevelType w:val="hybridMultilevel"/>
    <w:tmpl w:val="40D21C2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589A512E"/>
    <w:multiLevelType w:val="hybridMultilevel"/>
    <w:tmpl w:val="0B1215A8"/>
    <w:lvl w:ilvl="0" w:tplc="5FA477AE">
      <w:start w:val="1"/>
      <w:numFmt w:val="bullet"/>
      <w:lvlText w:val=""/>
      <w:lvlJc w:val="left"/>
      <w:pPr>
        <w:ind w:left="284" w:hanging="284"/>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58D51BE1"/>
    <w:multiLevelType w:val="multilevel"/>
    <w:tmpl w:val="830CF22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7" w15:restartNumberingAfterBreak="0">
    <w:nsid w:val="5A217A0C"/>
    <w:multiLevelType w:val="multilevel"/>
    <w:tmpl w:val="C340EAC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8" w15:restartNumberingAfterBreak="0">
    <w:nsid w:val="68D87020"/>
    <w:multiLevelType w:val="hybridMultilevel"/>
    <w:tmpl w:val="AB541F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69633970"/>
    <w:multiLevelType w:val="hybridMultilevel"/>
    <w:tmpl w:val="79AAD7C0"/>
    <w:lvl w:ilvl="0" w:tplc="7286F5C2">
      <w:start w:val="1"/>
      <w:numFmt w:val="bullet"/>
      <w:lvlText w:val=""/>
      <w:lvlJc w:val="left"/>
      <w:pPr>
        <w:ind w:left="720" w:hanging="72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6D651A4C"/>
    <w:multiLevelType w:val="hybridMultilevel"/>
    <w:tmpl w:val="1608758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72E918A1"/>
    <w:multiLevelType w:val="hybridMultilevel"/>
    <w:tmpl w:val="1F240D2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730E295F"/>
    <w:multiLevelType w:val="hybridMultilevel"/>
    <w:tmpl w:val="6630AFFE"/>
    <w:lvl w:ilvl="0" w:tplc="A10835EE">
      <w:start w:val="1"/>
      <w:numFmt w:val="bullet"/>
      <w:lvlText w:val=""/>
      <w:lvlJc w:val="left"/>
      <w:pPr>
        <w:ind w:left="567" w:hanging="283"/>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73DC7FCD"/>
    <w:multiLevelType w:val="hybridMultilevel"/>
    <w:tmpl w:val="75D28F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8790C17"/>
    <w:multiLevelType w:val="multilevel"/>
    <w:tmpl w:val="23748BC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9132497"/>
    <w:multiLevelType w:val="multilevel"/>
    <w:tmpl w:val="E51CF22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9C14038"/>
    <w:multiLevelType w:val="hybridMultilevel"/>
    <w:tmpl w:val="E3D878D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num w:numId="1" w16cid:durableId="1773742519">
    <w:abstractNumId w:val="4"/>
  </w:num>
  <w:num w:numId="2" w16cid:durableId="1632323720">
    <w:abstractNumId w:val="2"/>
  </w:num>
  <w:num w:numId="3" w16cid:durableId="1374960979">
    <w:abstractNumId w:val="13"/>
  </w:num>
  <w:num w:numId="4" w16cid:durableId="1395740117">
    <w:abstractNumId w:val="1"/>
  </w:num>
  <w:num w:numId="5" w16cid:durableId="421806777">
    <w:abstractNumId w:val="11"/>
  </w:num>
  <w:num w:numId="6" w16cid:durableId="758792272">
    <w:abstractNumId w:val="8"/>
  </w:num>
  <w:num w:numId="7" w16cid:durableId="1652322472">
    <w:abstractNumId w:val="9"/>
  </w:num>
  <w:num w:numId="8" w16cid:durableId="1515344601">
    <w:abstractNumId w:val="12"/>
  </w:num>
  <w:num w:numId="9" w16cid:durableId="973872104">
    <w:abstractNumId w:val="10"/>
  </w:num>
  <w:num w:numId="10" w16cid:durableId="1408187083">
    <w:abstractNumId w:val="3"/>
  </w:num>
  <w:num w:numId="11" w16cid:durableId="2047291608">
    <w:abstractNumId w:val="5"/>
  </w:num>
  <w:num w:numId="12" w16cid:durableId="1221986946">
    <w:abstractNumId w:val="0"/>
  </w:num>
  <w:num w:numId="13" w16cid:durableId="102068857">
    <w:abstractNumId w:val="15"/>
  </w:num>
  <w:num w:numId="14" w16cid:durableId="791172114">
    <w:abstractNumId w:val="7"/>
  </w:num>
  <w:num w:numId="15" w16cid:durableId="106701285">
    <w:abstractNumId w:val="14"/>
  </w:num>
  <w:num w:numId="16" w16cid:durableId="1097408463">
    <w:abstractNumId w:val="6"/>
  </w:num>
  <w:num w:numId="17" w16cid:durableId="7814611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Clear">
    <w15:presenceInfo w15:providerId="AD" w15:userId="S::helen.clear@hohepacanterbury.com::33f31bfa-e499-4c0d-836f-808538474d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visionView w:markup="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4F"/>
    <w:rsid w:val="00005A2D"/>
    <w:rsid w:val="00007798"/>
    <w:rsid w:val="000206F9"/>
    <w:rsid w:val="000267FC"/>
    <w:rsid w:val="00033236"/>
    <w:rsid w:val="000439B7"/>
    <w:rsid w:val="000715E3"/>
    <w:rsid w:val="00071C95"/>
    <w:rsid w:val="00076A9E"/>
    <w:rsid w:val="000B10B8"/>
    <w:rsid w:val="000B1812"/>
    <w:rsid w:val="000D17AA"/>
    <w:rsid w:val="000E3F68"/>
    <w:rsid w:val="00114655"/>
    <w:rsid w:val="001161FB"/>
    <w:rsid w:val="0013176A"/>
    <w:rsid w:val="00143527"/>
    <w:rsid w:val="00160C97"/>
    <w:rsid w:val="0016546B"/>
    <w:rsid w:val="00185E69"/>
    <w:rsid w:val="00187BD1"/>
    <w:rsid w:val="001A3F46"/>
    <w:rsid w:val="001A770B"/>
    <w:rsid w:val="001A7938"/>
    <w:rsid w:val="001C37B0"/>
    <w:rsid w:val="001C6DA5"/>
    <w:rsid w:val="001D4E31"/>
    <w:rsid w:val="001D6902"/>
    <w:rsid w:val="001F2A5D"/>
    <w:rsid w:val="0020461E"/>
    <w:rsid w:val="00225F9D"/>
    <w:rsid w:val="00227031"/>
    <w:rsid w:val="00232D7D"/>
    <w:rsid w:val="002337E5"/>
    <w:rsid w:val="00286D8B"/>
    <w:rsid w:val="00290D5E"/>
    <w:rsid w:val="002B1110"/>
    <w:rsid w:val="002D3298"/>
    <w:rsid w:val="002D54F6"/>
    <w:rsid w:val="002D78DD"/>
    <w:rsid w:val="00313B79"/>
    <w:rsid w:val="00316DEB"/>
    <w:rsid w:val="003651EF"/>
    <w:rsid w:val="003716ED"/>
    <w:rsid w:val="00371A36"/>
    <w:rsid w:val="00372771"/>
    <w:rsid w:val="00380E6C"/>
    <w:rsid w:val="00394494"/>
    <w:rsid w:val="003C07F1"/>
    <w:rsid w:val="003C175D"/>
    <w:rsid w:val="003D4566"/>
    <w:rsid w:val="003E1D5C"/>
    <w:rsid w:val="004004D9"/>
    <w:rsid w:val="00413DD0"/>
    <w:rsid w:val="00425054"/>
    <w:rsid w:val="0042665A"/>
    <w:rsid w:val="0045390C"/>
    <w:rsid w:val="004655B2"/>
    <w:rsid w:val="0047181E"/>
    <w:rsid w:val="004743E1"/>
    <w:rsid w:val="00483B6C"/>
    <w:rsid w:val="00493ACD"/>
    <w:rsid w:val="004A56DD"/>
    <w:rsid w:val="00515A5C"/>
    <w:rsid w:val="005201AB"/>
    <w:rsid w:val="00524CD8"/>
    <w:rsid w:val="00533113"/>
    <w:rsid w:val="00541AFD"/>
    <w:rsid w:val="00552BC8"/>
    <w:rsid w:val="00560929"/>
    <w:rsid w:val="00566821"/>
    <w:rsid w:val="005A2FC6"/>
    <w:rsid w:val="005A5246"/>
    <w:rsid w:val="005B4746"/>
    <w:rsid w:val="005C375A"/>
    <w:rsid w:val="005D25F2"/>
    <w:rsid w:val="005D5413"/>
    <w:rsid w:val="00601A39"/>
    <w:rsid w:val="0061515C"/>
    <w:rsid w:val="00624704"/>
    <w:rsid w:val="00634AE7"/>
    <w:rsid w:val="00656E30"/>
    <w:rsid w:val="00684F7F"/>
    <w:rsid w:val="00694EBF"/>
    <w:rsid w:val="006B033F"/>
    <w:rsid w:val="006C0C9F"/>
    <w:rsid w:val="006D6855"/>
    <w:rsid w:val="006D6AC3"/>
    <w:rsid w:val="006F2861"/>
    <w:rsid w:val="00713D97"/>
    <w:rsid w:val="00716F82"/>
    <w:rsid w:val="007241F5"/>
    <w:rsid w:val="00770A14"/>
    <w:rsid w:val="00785634"/>
    <w:rsid w:val="00791DCF"/>
    <w:rsid w:val="007A7E07"/>
    <w:rsid w:val="007C1D4C"/>
    <w:rsid w:val="007C4560"/>
    <w:rsid w:val="007D2C39"/>
    <w:rsid w:val="007E14E2"/>
    <w:rsid w:val="007E21BD"/>
    <w:rsid w:val="007F5FE9"/>
    <w:rsid w:val="007F7D9B"/>
    <w:rsid w:val="00816362"/>
    <w:rsid w:val="008279B8"/>
    <w:rsid w:val="008313EB"/>
    <w:rsid w:val="00833A1A"/>
    <w:rsid w:val="00885378"/>
    <w:rsid w:val="00890AAC"/>
    <w:rsid w:val="00894291"/>
    <w:rsid w:val="008A6E58"/>
    <w:rsid w:val="008B4C7A"/>
    <w:rsid w:val="008D7344"/>
    <w:rsid w:val="008D7F7C"/>
    <w:rsid w:val="008F4511"/>
    <w:rsid w:val="009107AF"/>
    <w:rsid w:val="009166F2"/>
    <w:rsid w:val="009223E8"/>
    <w:rsid w:val="00952CEC"/>
    <w:rsid w:val="00964EB3"/>
    <w:rsid w:val="009673D6"/>
    <w:rsid w:val="0098429D"/>
    <w:rsid w:val="00987BB3"/>
    <w:rsid w:val="00993D78"/>
    <w:rsid w:val="009957EC"/>
    <w:rsid w:val="009A2AC2"/>
    <w:rsid w:val="009B06C8"/>
    <w:rsid w:val="009E0D8C"/>
    <w:rsid w:val="009E3F9F"/>
    <w:rsid w:val="00A1028B"/>
    <w:rsid w:val="00A129F5"/>
    <w:rsid w:val="00A17DFF"/>
    <w:rsid w:val="00A20B25"/>
    <w:rsid w:val="00A238E9"/>
    <w:rsid w:val="00A47B35"/>
    <w:rsid w:val="00A55589"/>
    <w:rsid w:val="00A67910"/>
    <w:rsid w:val="00A803E2"/>
    <w:rsid w:val="00A85991"/>
    <w:rsid w:val="00AB23FD"/>
    <w:rsid w:val="00AB5E7B"/>
    <w:rsid w:val="00AD1E6E"/>
    <w:rsid w:val="00AD2F98"/>
    <w:rsid w:val="00AE56BA"/>
    <w:rsid w:val="00B00412"/>
    <w:rsid w:val="00B01D49"/>
    <w:rsid w:val="00B57D01"/>
    <w:rsid w:val="00B701C2"/>
    <w:rsid w:val="00B70426"/>
    <w:rsid w:val="00B7264D"/>
    <w:rsid w:val="00B858FA"/>
    <w:rsid w:val="00BC189A"/>
    <w:rsid w:val="00BD6946"/>
    <w:rsid w:val="00C0059D"/>
    <w:rsid w:val="00C1014A"/>
    <w:rsid w:val="00C20191"/>
    <w:rsid w:val="00C26161"/>
    <w:rsid w:val="00C30477"/>
    <w:rsid w:val="00C436E0"/>
    <w:rsid w:val="00C71E84"/>
    <w:rsid w:val="00C730B9"/>
    <w:rsid w:val="00C80910"/>
    <w:rsid w:val="00CB5FAF"/>
    <w:rsid w:val="00CC13E5"/>
    <w:rsid w:val="00CC2846"/>
    <w:rsid w:val="00CD3F48"/>
    <w:rsid w:val="00CE74EB"/>
    <w:rsid w:val="00CF00B2"/>
    <w:rsid w:val="00D05809"/>
    <w:rsid w:val="00D121F7"/>
    <w:rsid w:val="00D12CCC"/>
    <w:rsid w:val="00D1544F"/>
    <w:rsid w:val="00D207C3"/>
    <w:rsid w:val="00D25262"/>
    <w:rsid w:val="00D40BDF"/>
    <w:rsid w:val="00D40F6C"/>
    <w:rsid w:val="00D67362"/>
    <w:rsid w:val="00D67CDE"/>
    <w:rsid w:val="00D76C6F"/>
    <w:rsid w:val="00DB2685"/>
    <w:rsid w:val="00DB4115"/>
    <w:rsid w:val="00DC71F1"/>
    <w:rsid w:val="00DD08D4"/>
    <w:rsid w:val="00DE5B9A"/>
    <w:rsid w:val="00DF1D12"/>
    <w:rsid w:val="00DF4A45"/>
    <w:rsid w:val="00E04708"/>
    <w:rsid w:val="00E53972"/>
    <w:rsid w:val="00E62660"/>
    <w:rsid w:val="00E714A2"/>
    <w:rsid w:val="00E770C3"/>
    <w:rsid w:val="00E8084F"/>
    <w:rsid w:val="00EA68B4"/>
    <w:rsid w:val="00EA78B2"/>
    <w:rsid w:val="00EB78A2"/>
    <w:rsid w:val="00EC3866"/>
    <w:rsid w:val="00ED1130"/>
    <w:rsid w:val="00EF3792"/>
    <w:rsid w:val="00F16E21"/>
    <w:rsid w:val="00F324D6"/>
    <w:rsid w:val="00F3516B"/>
    <w:rsid w:val="00F46956"/>
    <w:rsid w:val="00F54D2B"/>
    <w:rsid w:val="00F661FA"/>
    <w:rsid w:val="00F91219"/>
    <w:rsid w:val="00F94CCC"/>
    <w:rsid w:val="00FA1784"/>
    <w:rsid w:val="00FA5F8C"/>
    <w:rsid w:val="00FB2702"/>
    <w:rsid w:val="00FC4D3B"/>
    <w:rsid w:val="012074EF"/>
    <w:rsid w:val="02AE6FC2"/>
    <w:rsid w:val="04847BBB"/>
    <w:rsid w:val="05F53688"/>
    <w:rsid w:val="07706B28"/>
    <w:rsid w:val="0CD3ED17"/>
    <w:rsid w:val="0E91B941"/>
    <w:rsid w:val="0F810883"/>
    <w:rsid w:val="125AD0ED"/>
    <w:rsid w:val="23604C19"/>
    <w:rsid w:val="263C5928"/>
    <w:rsid w:val="28122C4A"/>
    <w:rsid w:val="2A2ED909"/>
    <w:rsid w:val="2EA2624D"/>
    <w:rsid w:val="3290FE17"/>
    <w:rsid w:val="32D31E8A"/>
    <w:rsid w:val="330FF61D"/>
    <w:rsid w:val="331BE264"/>
    <w:rsid w:val="33298751"/>
    <w:rsid w:val="34C557B2"/>
    <w:rsid w:val="36BDFA68"/>
    <w:rsid w:val="38ACF368"/>
    <w:rsid w:val="3A7C48E0"/>
    <w:rsid w:val="3D9C590C"/>
    <w:rsid w:val="41E3F406"/>
    <w:rsid w:val="43EB09D8"/>
    <w:rsid w:val="446411F0"/>
    <w:rsid w:val="480374FE"/>
    <w:rsid w:val="480374FE"/>
    <w:rsid w:val="4BFD6EA3"/>
    <w:rsid w:val="4F1B5B68"/>
    <w:rsid w:val="4FF55E86"/>
    <w:rsid w:val="50CFFB6B"/>
    <w:rsid w:val="538ACE1B"/>
    <w:rsid w:val="56253491"/>
    <w:rsid w:val="5D542614"/>
    <w:rsid w:val="5DCE5EE7"/>
    <w:rsid w:val="5EC518FF"/>
    <w:rsid w:val="5EC76001"/>
    <w:rsid w:val="612DF522"/>
    <w:rsid w:val="67F703D3"/>
    <w:rsid w:val="6C84C3CA"/>
    <w:rsid w:val="6FD10830"/>
    <w:rsid w:val="74A98902"/>
    <w:rsid w:val="75547447"/>
    <w:rsid w:val="757764F1"/>
    <w:rsid w:val="76F4D06A"/>
    <w:rsid w:val="78019344"/>
    <w:rsid w:val="7D4D8BA2"/>
    <w:rsid w:val="7DC68378"/>
    <w:rsid w:val="7F7E81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F909"/>
  <w15:chartTrackingRefBased/>
  <w15:docId w15:val="{4DB7256A-3B6B-4818-8BB4-048B5AF7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33236"/>
    <w:pPr>
      <w:ind w:left="720"/>
      <w:contextualSpacing/>
    </w:pPr>
  </w:style>
  <w:style w:type="table" w:styleId="TableGrid">
    <w:name w:val="Table Grid"/>
    <w:basedOn w:val="TableNormal"/>
    <w:uiPriority w:val="39"/>
    <w:rsid w:val="00833A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770C3"/>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70C3"/>
  </w:style>
  <w:style w:type="paragraph" w:styleId="Footer">
    <w:name w:val="footer"/>
    <w:basedOn w:val="Normal"/>
    <w:link w:val="FooterChar"/>
    <w:uiPriority w:val="99"/>
    <w:unhideWhenUsed/>
    <w:rsid w:val="00E770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70C3"/>
  </w:style>
  <w:style w:type="character" w:styleId="CommentReference">
    <w:name w:val="annotation reference"/>
    <w:basedOn w:val="DefaultParagraphFont"/>
    <w:uiPriority w:val="99"/>
    <w:semiHidden/>
    <w:unhideWhenUsed/>
    <w:rsid w:val="0045390C"/>
    <w:rPr>
      <w:sz w:val="16"/>
      <w:szCs w:val="16"/>
    </w:rPr>
  </w:style>
  <w:style w:type="paragraph" w:styleId="CommentText">
    <w:name w:val="annotation text"/>
    <w:basedOn w:val="Normal"/>
    <w:link w:val="CommentTextChar"/>
    <w:uiPriority w:val="99"/>
    <w:unhideWhenUsed/>
    <w:rsid w:val="0045390C"/>
    <w:pPr>
      <w:spacing w:line="240" w:lineRule="auto"/>
    </w:pPr>
    <w:rPr>
      <w:sz w:val="20"/>
      <w:szCs w:val="20"/>
    </w:rPr>
  </w:style>
  <w:style w:type="character" w:styleId="CommentTextChar" w:customStyle="1">
    <w:name w:val="Comment Text Char"/>
    <w:basedOn w:val="DefaultParagraphFont"/>
    <w:link w:val="CommentText"/>
    <w:uiPriority w:val="99"/>
    <w:rsid w:val="0045390C"/>
    <w:rPr>
      <w:sz w:val="20"/>
      <w:szCs w:val="20"/>
    </w:rPr>
  </w:style>
  <w:style w:type="paragraph" w:styleId="CommentSubject">
    <w:name w:val="annotation subject"/>
    <w:basedOn w:val="CommentText"/>
    <w:next w:val="CommentText"/>
    <w:link w:val="CommentSubjectChar"/>
    <w:uiPriority w:val="99"/>
    <w:semiHidden/>
    <w:unhideWhenUsed/>
    <w:rsid w:val="0045390C"/>
    <w:rPr>
      <w:b/>
      <w:bCs/>
    </w:rPr>
  </w:style>
  <w:style w:type="character" w:styleId="CommentSubjectChar" w:customStyle="1">
    <w:name w:val="Comment Subject Char"/>
    <w:basedOn w:val="CommentTextChar"/>
    <w:link w:val="CommentSubject"/>
    <w:uiPriority w:val="99"/>
    <w:semiHidden/>
    <w:rsid w:val="0045390C"/>
    <w:rPr>
      <w:b/>
      <w:bCs/>
      <w:sz w:val="20"/>
      <w:szCs w:val="20"/>
    </w:rPr>
  </w:style>
  <w:style w:type="paragraph" w:styleId="BalloonText">
    <w:name w:val="Balloon Text"/>
    <w:basedOn w:val="Normal"/>
    <w:link w:val="BalloonTextChar"/>
    <w:uiPriority w:val="99"/>
    <w:semiHidden/>
    <w:unhideWhenUsed/>
    <w:rsid w:val="004539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390C"/>
    <w:rPr>
      <w:rFonts w:ascii="Segoe UI" w:hAnsi="Segoe UI" w:cs="Segoe UI"/>
      <w:sz w:val="18"/>
      <w:szCs w:val="18"/>
    </w:rPr>
  </w:style>
  <w:style w:type="character" w:styleId="normaltextrun" w:customStyle="1">
    <w:name w:val="normaltextrun"/>
    <w:basedOn w:val="DefaultParagraphFont"/>
    <w:rsid w:val="00425054"/>
  </w:style>
  <w:style w:type="character" w:styleId="eop" w:customStyle="1">
    <w:name w:val="eop"/>
    <w:basedOn w:val="DefaultParagraphFont"/>
    <w:rsid w:val="00425054"/>
  </w:style>
  <w:style w:type="paragraph" w:styleId="paragraph" w:customStyle="1">
    <w:name w:val="paragraph"/>
    <w:basedOn w:val="Normal"/>
    <w:rsid w:val="00515A5C"/>
    <w:pPr>
      <w:spacing w:before="100" w:beforeAutospacing="1" w:after="100" w:afterAutospacing="1" w:line="240" w:lineRule="auto"/>
    </w:pPr>
    <w:rPr>
      <w:rFonts w:ascii="Times New Roman" w:hAnsi="Times New Roman" w:eastAsia="Times New Roman" w:cs="Times New Roman"/>
      <w:sz w:val="24"/>
      <w:szCs w:val="24"/>
      <w:lang w:eastAsia="en-NZ"/>
    </w:rPr>
  </w:style>
  <w:style w:type="paragraph" w:styleId="Revision">
    <w:name w:val="Revision"/>
    <w:hidden/>
    <w:uiPriority w:val="99"/>
    <w:semiHidden/>
    <w:rsid w:val="00FA5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7736">
      <w:bodyDiv w:val="1"/>
      <w:marLeft w:val="0"/>
      <w:marRight w:val="0"/>
      <w:marTop w:val="0"/>
      <w:marBottom w:val="0"/>
      <w:divBdr>
        <w:top w:val="none" w:sz="0" w:space="0" w:color="auto"/>
        <w:left w:val="none" w:sz="0" w:space="0" w:color="auto"/>
        <w:bottom w:val="none" w:sz="0" w:space="0" w:color="auto"/>
        <w:right w:val="none" w:sz="0" w:space="0" w:color="auto"/>
      </w:divBdr>
    </w:div>
    <w:div w:id="226303174">
      <w:bodyDiv w:val="1"/>
      <w:marLeft w:val="0"/>
      <w:marRight w:val="0"/>
      <w:marTop w:val="0"/>
      <w:marBottom w:val="0"/>
      <w:divBdr>
        <w:top w:val="none" w:sz="0" w:space="0" w:color="auto"/>
        <w:left w:val="none" w:sz="0" w:space="0" w:color="auto"/>
        <w:bottom w:val="none" w:sz="0" w:space="0" w:color="auto"/>
        <w:right w:val="none" w:sz="0" w:space="0" w:color="auto"/>
      </w:divBdr>
    </w:div>
    <w:div w:id="309986904">
      <w:bodyDiv w:val="1"/>
      <w:marLeft w:val="0"/>
      <w:marRight w:val="0"/>
      <w:marTop w:val="0"/>
      <w:marBottom w:val="0"/>
      <w:divBdr>
        <w:top w:val="none" w:sz="0" w:space="0" w:color="auto"/>
        <w:left w:val="none" w:sz="0" w:space="0" w:color="auto"/>
        <w:bottom w:val="none" w:sz="0" w:space="0" w:color="auto"/>
        <w:right w:val="none" w:sz="0" w:space="0" w:color="auto"/>
      </w:divBdr>
      <w:divsChild>
        <w:div w:id="7102347">
          <w:marLeft w:val="0"/>
          <w:marRight w:val="0"/>
          <w:marTop w:val="0"/>
          <w:marBottom w:val="0"/>
          <w:divBdr>
            <w:top w:val="none" w:sz="0" w:space="0" w:color="auto"/>
            <w:left w:val="none" w:sz="0" w:space="0" w:color="auto"/>
            <w:bottom w:val="none" w:sz="0" w:space="0" w:color="auto"/>
            <w:right w:val="none" w:sz="0" w:space="0" w:color="auto"/>
          </w:divBdr>
        </w:div>
        <w:div w:id="167910064">
          <w:marLeft w:val="0"/>
          <w:marRight w:val="0"/>
          <w:marTop w:val="0"/>
          <w:marBottom w:val="0"/>
          <w:divBdr>
            <w:top w:val="none" w:sz="0" w:space="0" w:color="auto"/>
            <w:left w:val="none" w:sz="0" w:space="0" w:color="auto"/>
            <w:bottom w:val="none" w:sz="0" w:space="0" w:color="auto"/>
            <w:right w:val="none" w:sz="0" w:space="0" w:color="auto"/>
          </w:divBdr>
        </w:div>
        <w:div w:id="1767850002">
          <w:marLeft w:val="0"/>
          <w:marRight w:val="0"/>
          <w:marTop w:val="0"/>
          <w:marBottom w:val="0"/>
          <w:divBdr>
            <w:top w:val="none" w:sz="0" w:space="0" w:color="auto"/>
            <w:left w:val="none" w:sz="0" w:space="0" w:color="auto"/>
            <w:bottom w:val="none" w:sz="0" w:space="0" w:color="auto"/>
            <w:right w:val="none" w:sz="0" w:space="0" w:color="auto"/>
          </w:divBdr>
          <w:divsChild>
            <w:div w:id="684861816">
              <w:marLeft w:val="0"/>
              <w:marRight w:val="0"/>
              <w:marTop w:val="0"/>
              <w:marBottom w:val="0"/>
              <w:divBdr>
                <w:top w:val="none" w:sz="0" w:space="0" w:color="auto"/>
                <w:left w:val="none" w:sz="0" w:space="0" w:color="auto"/>
                <w:bottom w:val="none" w:sz="0" w:space="0" w:color="auto"/>
                <w:right w:val="none" w:sz="0" w:space="0" w:color="auto"/>
              </w:divBdr>
            </w:div>
          </w:divsChild>
        </w:div>
        <w:div w:id="1792433863">
          <w:marLeft w:val="0"/>
          <w:marRight w:val="0"/>
          <w:marTop w:val="0"/>
          <w:marBottom w:val="0"/>
          <w:divBdr>
            <w:top w:val="none" w:sz="0" w:space="0" w:color="auto"/>
            <w:left w:val="none" w:sz="0" w:space="0" w:color="auto"/>
            <w:bottom w:val="none" w:sz="0" w:space="0" w:color="auto"/>
            <w:right w:val="none" w:sz="0" w:space="0" w:color="auto"/>
          </w:divBdr>
        </w:div>
        <w:div w:id="1834225713">
          <w:marLeft w:val="0"/>
          <w:marRight w:val="0"/>
          <w:marTop w:val="0"/>
          <w:marBottom w:val="0"/>
          <w:divBdr>
            <w:top w:val="none" w:sz="0" w:space="0" w:color="auto"/>
            <w:left w:val="none" w:sz="0" w:space="0" w:color="auto"/>
            <w:bottom w:val="none" w:sz="0" w:space="0" w:color="auto"/>
            <w:right w:val="none" w:sz="0" w:space="0" w:color="auto"/>
          </w:divBdr>
          <w:divsChild>
            <w:div w:id="1010914463">
              <w:marLeft w:val="0"/>
              <w:marRight w:val="0"/>
              <w:marTop w:val="0"/>
              <w:marBottom w:val="0"/>
              <w:divBdr>
                <w:top w:val="none" w:sz="0" w:space="0" w:color="auto"/>
                <w:left w:val="none" w:sz="0" w:space="0" w:color="auto"/>
                <w:bottom w:val="none" w:sz="0" w:space="0" w:color="auto"/>
                <w:right w:val="none" w:sz="0" w:space="0" w:color="auto"/>
              </w:divBdr>
            </w:div>
            <w:div w:id="1239166578">
              <w:marLeft w:val="0"/>
              <w:marRight w:val="0"/>
              <w:marTop w:val="0"/>
              <w:marBottom w:val="0"/>
              <w:divBdr>
                <w:top w:val="none" w:sz="0" w:space="0" w:color="auto"/>
                <w:left w:val="none" w:sz="0" w:space="0" w:color="auto"/>
                <w:bottom w:val="none" w:sz="0" w:space="0" w:color="auto"/>
                <w:right w:val="none" w:sz="0" w:space="0" w:color="auto"/>
              </w:divBdr>
            </w:div>
            <w:div w:id="1392119608">
              <w:marLeft w:val="0"/>
              <w:marRight w:val="0"/>
              <w:marTop w:val="0"/>
              <w:marBottom w:val="0"/>
              <w:divBdr>
                <w:top w:val="none" w:sz="0" w:space="0" w:color="auto"/>
                <w:left w:val="none" w:sz="0" w:space="0" w:color="auto"/>
                <w:bottom w:val="none" w:sz="0" w:space="0" w:color="auto"/>
                <w:right w:val="none" w:sz="0" w:space="0" w:color="auto"/>
              </w:divBdr>
            </w:div>
            <w:div w:id="15448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70754">
      <w:bodyDiv w:val="1"/>
      <w:marLeft w:val="0"/>
      <w:marRight w:val="0"/>
      <w:marTop w:val="0"/>
      <w:marBottom w:val="0"/>
      <w:divBdr>
        <w:top w:val="none" w:sz="0" w:space="0" w:color="auto"/>
        <w:left w:val="none" w:sz="0" w:space="0" w:color="auto"/>
        <w:bottom w:val="none" w:sz="0" w:space="0" w:color="auto"/>
        <w:right w:val="none" w:sz="0" w:space="0" w:color="auto"/>
      </w:divBdr>
      <w:divsChild>
        <w:div w:id="123546469">
          <w:marLeft w:val="0"/>
          <w:marRight w:val="0"/>
          <w:marTop w:val="0"/>
          <w:marBottom w:val="0"/>
          <w:divBdr>
            <w:top w:val="none" w:sz="0" w:space="0" w:color="auto"/>
            <w:left w:val="none" w:sz="0" w:space="0" w:color="auto"/>
            <w:bottom w:val="none" w:sz="0" w:space="0" w:color="auto"/>
            <w:right w:val="none" w:sz="0" w:space="0" w:color="auto"/>
          </w:divBdr>
        </w:div>
        <w:div w:id="1130977472">
          <w:marLeft w:val="0"/>
          <w:marRight w:val="0"/>
          <w:marTop w:val="0"/>
          <w:marBottom w:val="0"/>
          <w:divBdr>
            <w:top w:val="none" w:sz="0" w:space="0" w:color="auto"/>
            <w:left w:val="none" w:sz="0" w:space="0" w:color="auto"/>
            <w:bottom w:val="none" w:sz="0" w:space="0" w:color="auto"/>
            <w:right w:val="none" w:sz="0" w:space="0" w:color="auto"/>
          </w:divBdr>
        </w:div>
        <w:div w:id="1409379770">
          <w:marLeft w:val="0"/>
          <w:marRight w:val="0"/>
          <w:marTop w:val="0"/>
          <w:marBottom w:val="0"/>
          <w:divBdr>
            <w:top w:val="none" w:sz="0" w:space="0" w:color="auto"/>
            <w:left w:val="none" w:sz="0" w:space="0" w:color="auto"/>
            <w:bottom w:val="none" w:sz="0" w:space="0" w:color="auto"/>
            <w:right w:val="none" w:sz="0" w:space="0" w:color="auto"/>
          </w:divBdr>
        </w:div>
        <w:div w:id="1484660453">
          <w:marLeft w:val="0"/>
          <w:marRight w:val="0"/>
          <w:marTop w:val="0"/>
          <w:marBottom w:val="0"/>
          <w:divBdr>
            <w:top w:val="none" w:sz="0" w:space="0" w:color="auto"/>
            <w:left w:val="none" w:sz="0" w:space="0" w:color="auto"/>
            <w:bottom w:val="none" w:sz="0" w:space="0" w:color="auto"/>
            <w:right w:val="none" w:sz="0" w:space="0" w:color="auto"/>
          </w:divBdr>
        </w:div>
        <w:div w:id="1507748915">
          <w:marLeft w:val="0"/>
          <w:marRight w:val="0"/>
          <w:marTop w:val="0"/>
          <w:marBottom w:val="0"/>
          <w:divBdr>
            <w:top w:val="none" w:sz="0" w:space="0" w:color="auto"/>
            <w:left w:val="none" w:sz="0" w:space="0" w:color="auto"/>
            <w:bottom w:val="none" w:sz="0" w:space="0" w:color="auto"/>
            <w:right w:val="none" w:sz="0" w:space="0" w:color="auto"/>
          </w:divBdr>
        </w:div>
      </w:divsChild>
    </w:div>
    <w:div w:id="400759298">
      <w:bodyDiv w:val="1"/>
      <w:marLeft w:val="0"/>
      <w:marRight w:val="0"/>
      <w:marTop w:val="0"/>
      <w:marBottom w:val="0"/>
      <w:divBdr>
        <w:top w:val="none" w:sz="0" w:space="0" w:color="auto"/>
        <w:left w:val="none" w:sz="0" w:space="0" w:color="auto"/>
        <w:bottom w:val="none" w:sz="0" w:space="0" w:color="auto"/>
        <w:right w:val="none" w:sz="0" w:space="0" w:color="auto"/>
      </w:divBdr>
    </w:div>
    <w:div w:id="404227171">
      <w:bodyDiv w:val="1"/>
      <w:marLeft w:val="0"/>
      <w:marRight w:val="0"/>
      <w:marTop w:val="0"/>
      <w:marBottom w:val="0"/>
      <w:divBdr>
        <w:top w:val="none" w:sz="0" w:space="0" w:color="auto"/>
        <w:left w:val="none" w:sz="0" w:space="0" w:color="auto"/>
        <w:bottom w:val="none" w:sz="0" w:space="0" w:color="auto"/>
        <w:right w:val="none" w:sz="0" w:space="0" w:color="auto"/>
      </w:divBdr>
    </w:div>
    <w:div w:id="467237838">
      <w:bodyDiv w:val="1"/>
      <w:marLeft w:val="0"/>
      <w:marRight w:val="0"/>
      <w:marTop w:val="0"/>
      <w:marBottom w:val="0"/>
      <w:divBdr>
        <w:top w:val="none" w:sz="0" w:space="0" w:color="auto"/>
        <w:left w:val="none" w:sz="0" w:space="0" w:color="auto"/>
        <w:bottom w:val="none" w:sz="0" w:space="0" w:color="auto"/>
        <w:right w:val="none" w:sz="0" w:space="0" w:color="auto"/>
      </w:divBdr>
    </w:div>
    <w:div w:id="499122298">
      <w:bodyDiv w:val="1"/>
      <w:marLeft w:val="0"/>
      <w:marRight w:val="0"/>
      <w:marTop w:val="0"/>
      <w:marBottom w:val="0"/>
      <w:divBdr>
        <w:top w:val="none" w:sz="0" w:space="0" w:color="auto"/>
        <w:left w:val="none" w:sz="0" w:space="0" w:color="auto"/>
        <w:bottom w:val="none" w:sz="0" w:space="0" w:color="auto"/>
        <w:right w:val="none" w:sz="0" w:space="0" w:color="auto"/>
      </w:divBdr>
    </w:div>
    <w:div w:id="511185227">
      <w:bodyDiv w:val="1"/>
      <w:marLeft w:val="0"/>
      <w:marRight w:val="0"/>
      <w:marTop w:val="0"/>
      <w:marBottom w:val="0"/>
      <w:divBdr>
        <w:top w:val="none" w:sz="0" w:space="0" w:color="auto"/>
        <w:left w:val="none" w:sz="0" w:space="0" w:color="auto"/>
        <w:bottom w:val="none" w:sz="0" w:space="0" w:color="auto"/>
        <w:right w:val="none" w:sz="0" w:space="0" w:color="auto"/>
      </w:divBdr>
    </w:div>
    <w:div w:id="641888179">
      <w:bodyDiv w:val="1"/>
      <w:marLeft w:val="0"/>
      <w:marRight w:val="0"/>
      <w:marTop w:val="0"/>
      <w:marBottom w:val="0"/>
      <w:divBdr>
        <w:top w:val="none" w:sz="0" w:space="0" w:color="auto"/>
        <w:left w:val="none" w:sz="0" w:space="0" w:color="auto"/>
        <w:bottom w:val="none" w:sz="0" w:space="0" w:color="auto"/>
        <w:right w:val="none" w:sz="0" w:space="0" w:color="auto"/>
      </w:divBdr>
    </w:div>
    <w:div w:id="767040691">
      <w:bodyDiv w:val="1"/>
      <w:marLeft w:val="0"/>
      <w:marRight w:val="0"/>
      <w:marTop w:val="0"/>
      <w:marBottom w:val="0"/>
      <w:divBdr>
        <w:top w:val="none" w:sz="0" w:space="0" w:color="auto"/>
        <w:left w:val="none" w:sz="0" w:space="0" w:color="auto"/>
        <w:bottom w:val="none" w:sz="0" w:space="0" w:color="auto"/>
        <w:right w:val="none" w:sz="0" w:space="0" w:color="auto"/>
      </w:divBdr>
    </w:div>
    <w:div w:id="840050170">
      <w:bodyDiv w:val="1"/>
      <w:marLeft w:val="0"/>
      <w:marRight w:val="0"/>
      <w:marTop w:val="0"/>
      <w:marBottom w:val="0"/>
      <w:divBdr>
        <w:top w:val="none" w:sz="0" w:space="0" w:color="auto"/>
        <w:left w:val="none" w:sz="0" w:space="0" w:color="auto"/>
        <w:bottom w:val="none" w:sz="0" w:space="0" w:color="auto"/>
        <w:right w:val="none" w:sz="0" w:space="0" w:color="auto"/>
      </w:divBdr>
      <w:divsChild>
        <w:div w:id="764956839">
          <w:marLeft w:val="0"/>
          <w:marRight w:val="0"/>
          <w:marTop w:val="0"/>
          <w:marBottom w:val="0"/>
          <w:divBdr>
            <w:top w:val="none" w:sz="0" w:space="0" w:color="auto"/>
            <w:left w:val="none" w:sz="0" w:space="0" w:color="auto"/>
            <w:bottom w:val="none" w:sz="0" w:space="0" w:color="auto"/>
            <w:right w:val="none" w:sz="0" w:space="0" w:color="auto"/>
          </w:divBdr>
          <w:divsChild>
            <w:div w:id="1645549451">
              <w:marLeft w:val="0"/>
              <w:marRight w:val="0"/>
              <w:marTop w:val="0"/>
              <w:marBottom w:val="0"/>
              <w:divBdr>
                <w:top w:val="none" w:sz="0" w:space="0" w:color="auto"/>
                <w:left w:val="none" w:sz="0" w:space="0" w:color="auto"/>
                <w:bottom w:val="none" w:sz="0" w:space="0" w:color="auto"/>
                <w:right w:val="none" w:sz="0" w:space="0" w:color="auto"/>
              </w:divBdr>
            </w:div>
          </w:divsChild>
        </w:div>
        <w:div w:id="2061247631">
          <w:marLeft w:val="0"/>
          <w:marRight w:val="0"/>
          <w:marTop w:val="0"/>
          <w:marBottom w:val="0"/>
          <w:divBdr>
            <w:top w:val="none" w:sz="0" w:space="0" w:color="auto"/>
            <w:left w:val="none" w:sz="0" w:space="0" w:color="auto"/>
            <w:bottom w:val="none" w:sz="0" w:space="0" w:color="auto"/>
            <w:right w:val="none" w:sz="0" w:space="0" w:color="auto"/>
          </w:divBdr>
          <w:divsChild>
            <w:div w:id="8047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361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94">
          <w:marLeft w:val="0"/>
          <w:marRight w:val="0"/>
          <w:marTop w:val="0"/>
          <w:marBottom w:val="0"/>
          <w:divBdr>
            <w:top w:val="none" w:sz="0" w:space="0" w:color="auto"/>
            <w:left w:val="none" w:sz="0" w:space="0" w:color="auto"/>
            <w:bottom w:val="none" w:sz="0" w:space="0" w:color="auto"/>
            <w:right w:val="none" w:sz="0" w:space="0" w:color="auto"/>
          </w:divBdr>
          <w:divsChild>
            <w:div w:id="1171068969">
              <w:marLeft w:val="0"/>
              <w:marRight w:val="0"/>
              <w:marTop w:val="0"/>
              <w:marBottom w:val="0"/>
              <w:divBdr>
                <w:top w:val="none" w:sz="0" w:space="0" w:color="auto"/>
                <w:left w:val="none" w:sz="0" w:space="0" w:color="auto"/>
                <w:bottom w:val="none" w:sz="0" w:space="0" w:color="auto"/>
                <w:right w:val="none" w:sz="0" w:space="0" w:color="auto"/>
              </w:divBdr>
            </w:div>
          </w:divsChild>
        </w:div>
        <w:div w:id="1652561238">
          <w:marLeft w:val="0"/>
          <w:marRight w:val="0"/>
          <w:marTop w:val="0"/>
          <w:marBottom w:val="0"/>
          <w:divBdr>
            <w:top w:val="none" w:sz="0" w:space="0" w:color="auto"/>
            <w:left w:val="none" w:sz="0" w:space="0" w:color="auto"/>
            <w:bottom w:val="none" w:sz="0" w:space="0" w:color="auto"/>
            <w:right w:val="none" w:sz="0" w:space="0" w:color="auto"/>
          </w:divBdr>
          <w:divsChild>
            <w:div w:id="7968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5391">
      <w:bodyDiv w:val="1"/>
      <w:marLeft w:val="0"/>
      <w:marRight w:val="0"/>
      <w:marTop w:val="0"/>
      <w:marBottom w:val="0"/>
      <w:divBdr>
        <w:top w:val="none" w:sz="0" w:space="0" w:color="auto"/>
        <w:left w:val="none" w:sz="0" w:space="0" w:color="auto"/>
        <w:bottom w:val="none" w:sz="0" w:space="0" w:color="auto"/>
        <w:right w:val="none" w:sz="0" w:space="0" w:color="auto"/>
      </w:divBdr>
      <w:divsChild>
        <w:div w:id="371157124">
          <w:marLeft w:val="0"/>
          <w:marRight w:val="0"/>
          <w:marTop w:val="0"/>
          <w:marBottom w:val="0"/>
          <w:divBdr>
            <w:top w:val="none" w:sz="0" w:space="0" w:color="auto"/>
            <w:left w:val="none" w:sz="0" w:space="0" w:color="auto"/>
            <w:bottom w:val="none" w:sz="0" w:space="0" w:color="auto"/>
            <w:right w:val="none" w:sz="0" w:space="0" w:color="auto"/>
          </w:divBdr>
          <w:divsChild>
            <w:div w:id="821846767">
              <w:marLeft w:val="0"/>
              <w:marRight w:val="0"/>
              <w:marTop w:val="0"/>
              <w:marBottom w:val="0"/>
              <w:divBdr>
                <w:top w:val="none" w:sz="0" w:space="0" w:color="auto"/>
                <w:left w:val="none" w:sz="0" w:space="0" w:color="auto"/>
                <w:bottom w:val="none" w:sz="0" w:space="0" w:color="auto"/>
                <w:right w:val="none" w:sz="0" w:space="0" w:color="auto"/>
              </w:divBdr>
            </w:div>
          </w:divsChild>
        </w:div>
        <w:div w:id="529607338">
          <w:marLeft w:val="0"/>
          <w:marRight w:val="0"/>
          <w:marTop w:val="0"/>
          <w:marBottom w:val="0"/>
          <w:divBdr>
            <w:top w:val="none" w:sz="0" w:space="0" w:color="auto"/>
            <w:left w:val="none" w:sz="0" w:space="0" w:color="auto"/>
            <w:bottom w:val="none" w:sz="0" w:space="0" w:color="auto"/>
            <w:right w:val="none" w:sz="0" w:space="0" w:color="auto"/>
          </w:divBdr>
        </w:div>
        <w:div w:id="1511331567">
          <w:marLeft w:val="0"/>
          <w:marRight w:val="0"/>
          <w:marTop w:val="0"/>
          <w:marBottom w:val="0"/>
          <w:divBdr>
            <w:top w:val="none" w:sz="0" w:space="0" w:color="auto"/>
            <w:left w:val="none" w:sz="0" w:space="0" w:color="auto"/>
            <w:bottom w:val="none" w:sz="0" w:space="0" w:color="auto"/>
            <w:right w:val="none" w:sz="0" w:space="0" w:color="auto"/>
          </w:divBdr>
        </w:div>
      </w:divsChild>
    </w:div>
    <w:div w:id="1300695478">
      <w:bodyDiv w:val="1"/>
      <w:marLeft w:val="0"/>
      <w:marRight w:val="0"/>
      <w:marTop w:val="0"/>
      <w:marBottom w:val="0"/>
      <w:divBdr>
        <w:top w:val="none" w:sz="0" w:space="0" w:color="auto"/>
        <w:left w:val="none" w:sz="0" w:space="0" w:color="auto"/>
        <w:bottom w:val="none" w:sz="0" w:space="0" w:color="auto"/>
        <w:right w:val="none" w:sz="0" w:space="0" w:color="auto"/>
      </w:divBdr>
    </w:div>
    <w:div w:id="1588273740">
      <w:bodyDiv w:val="1"/>
      <w:marLeft w:val="0"/>
      <w:marRight w:val="0"/>
      <w:marTop w:val="0"/>
      <w:marBottom w:val="0"/>
      <w:divBdr>
        <w:top w:val="none" w:sz="0" w:space="0" w:color="auto"/>
        <w:left w:val="none" w:sz="0" w:space="0" w:color="auto"/>
        <w:bottom w:val="none" w:sz="0" w:space="0" w:color="auto"/>
        <w:right w:val="none" w:sz="0" w:space="0" w:color="auto"/>
      </w:divBdr>
    </w:div>
    <w:div w:id="1775324075">
      <w:bodyDiv w:val="1"/>
      <w:marLeft w:val="0"/>
      <w:marRight w:val="0"/>
      <w:marTop w:val="0"/>
      <w:marBottom w:val="0"/>
      <w:divBdr>
        <w:top w:val="none" w:sz="0" w:space="0" w:color="auto"/>
        <w:left w:val="none" w:sz="0" w:space="0" w:color="auto"/>
        <w:bottom w:val="none" w:sz="0" w:space="0" w:color="auto"/>
        <w:right w:val="none" w:sz="0" w:space="0" w:color="auto"/>
      </w:divBdr>
    </w:div>
    <w:div w:id="1855418319">
      <w:bodyDiv w:val="1"/>
      <w:marLeft w:val="0"/>
      <w:marRight w:val="0"/>
      <w:marTop w:val="0"/>
      <w:marBottom w:val="0"/>
      <w:divBdr>
        <w:top w:val="none" w:sz="0" w:space="0" w:color="auto"/>
        <w:left w:val="none" w:sz="0" w:space="0" w:color="auto"/>
        <w:bottom w:val="none" w:sz="0" w:space="0" w:color="auto"/>
        <w:right w:val="none" w:sz="0" w:space="0" w:color="auto"/>
      </w:divBdr>
      <w:divsChild>
        <w:div w:id="124156031">
          <w:marLeft w:val="0"/>
          <w:marRight w:val="0"/>
          <w:marTop w:val="0"/>
          <w:marBottom w:val="0"/>
          <w:divBdr>
            <w:top w:val="none" w:sz="0" w:space="0" w:color="auto"/>
            <w:left w:val="none" w:sz="0" w:space="0" w:color="auto"/>
            <w:bottom w:val="none" w:sz="0" w:space="0" w:color="auto"/>
            <w:right w:val="none" w:sz="0" w:space="0" w:color="auto"/>
          </w:divBdr>
        </w:div>
        <w:div w:id="378868133">
          <w:marLeft w:val="0"/>
          <w:marRight w:val="0"/>
          <w:marTop w:val="0"/>
          <w:marBottom w:val="0"/>
          <w:divBdr>
            <w:top w:val="none" w:sz="0" w:space="0" w:color="auto"/>
            <w:left w:val="none" w:sz="0" w:space="0" w:color="auto"/>
            <w:bottom w:val="none" w:sz="0" w:space="0" w:color="auto"/>
            <w:right w:val="none" w:sz="0" w:space="0" w:color="auto"/>
          </w:divBdr>
        </w:div>
        <w:div w:id="722290255">
          <w:marLeft w:val="0"/>
          <w:marRight w:val="0"/>
          <w:marTop w:val="0"/>
          <w:marBottom w:val="0"/>
          <w:divBdr>
            <w:top w:val="none" w:sz="0" w:space="0" w:color="auto"/>
            <w:left w:val="none" w:sz="0" w:space="0" w:color="auto"/>
            <w:bottom w:val="none" w:sz="0" w:space="0" w:color="auto"/>
            <w:right w:val="none" w:sz="0" w:space="0" w:color="auto"/>
          </w:divBdr>
        </w:div>
        <w:div w:id="982931667">
          <w:marLeft w:val="0"/>
          <w:marRight w:val="0"/>
          <w:marTop w:val="0"/>
          <w:marBottom w:val="0"/>
          <w:divBdr>
            <w:top w:val="none" w:sz="0" w:space="0" w:color="auto"/>
            <w:left w:val="none" w:sz="0" w:space="0" w:color="auto"/>
            <w:bottom w:val="none" w:sz="0" w:space="0" w:color="auto"/>
            <w:right w:val="none" w:sz="0" w:space="0" w:color="auto"/>
          </w:divBdr>
        </w:div>
        <w:div w:id="1258752695">
          <w:marLeft w:val="0"/>
          <w:marRight w:val="0"/>
          <w:marTop w:val="0"/>
          <w:marBottom w:val="0"/>
          <w:divBdr>
            <w:top w:val="none" w:sz="0" w:space="0" w:color="auto"/>
            <w:left w:val="none" w:sz="0" w:space="0" w:color="auto"/>
            <w:bottom w:val="none" w:sz="0" w:space="0" w:color="auto"/>
            <w:right w:val="none" w:sz="0" w:space="0" w:color="auto"/>
          </w:divBdr>
        </w:div>
        <w:div w:id="1274509378">
          <w:marLeft w:val="0"/>
          <w:marRight w:val="0"/>
          <w:marTop w:val="0"/>
          <w:marBottom w:val="0"/>
          <w:divBdr>
            <w:top w:val="none" w:sz="0" w:space="0" w:color="auto"/>
            <w:left w:val="none" w:sz="0" w:space="0" w:color="auto"/>
            <w:bottom w:val="none" w:sz="0" w:space="0" w:color="auto"/>
            <w:right w:val="none" w:sz="0" w:space="0" w:color="auto"/>
          </w:divBdr>
        </w:div>
        <w:div w:id="1518810223">
          <w:marLeft w:val="0"/>
          <w:marRight w:val="0"/>
          <w:marTop w:val="0"/>
          <w:marBottom w:val="0"/>
          <w:divBdr>
            <w:top w:val="none" w:sz="0" w:space="0" w:color="auto"/>
            <w:left w:val="none" w:sz="0" w:space="0" w:color="auto"/>
            <w:bottom w:val="none" w:sz="0" w:space="0" w:color="auto"/>
            <w:right w:val="none" w:sz="0" w:space="0" w:color="auto"/>
          </w:divBdr>
        </w:div>
        <w:div w:id="1953899721">
          <w:marLeft w:val="0"/>
          <w:marRight w:val="0"/>
          <w:marTop w:val="0"/>
          <w:marBottom w:val="0"/>
          <w:divBdr>
            <w:top w:val="none" w:sz="0" w:space="0" w:color="auto"/>
            <w:left w:val="none" w:sz="0" w:space="0" w:color="auto"/>
            <w:bottom w:val="none" w:sz="0" w:space="0" w:color="auto"/>
            <w:right w:val="none" w:sz="0" w:space="0" w:color="auto"/>
          </w:divBdr>
        </w:div>
      </w:divsChild>
    </w:div>
    <w:div w:id="1858618650">
      <w:bodyDiv w:val="1"/>
      <w:marLeft w:val="0"/>
      <w:marRight w:val="0"/>
      <w:marTop w:val="0"/>
      <w:marBottom w:val="0"/>
      <w:divBdr>
        <w:top w:val="none" w:sz="0" w:space="0" w:color="auto"/>
        <w:left w:val="none" w:sz="0" w:space="0" w:color="auto"/>
        <w:bottom w:val="none" w:sz="0" w:space="0" w:color="auto"/>
        <w:right w:val="none" w:sz="0" w:space="0" w:color="auto"/>
      </w:divBdr>
    </w:div>
    <w:div w:id="19923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E4433D794D148944E8401DA19DCD7" ma:contentTypeVersion="16" ma:contentTypeDescription="Create a new document." ma:contentTypeScope="" ma:versionID="899b7f60a63d69aaad8b99f5dcb6b949">
  <xsd:schema xmlns:xsd="http://www.w3.org/2001/XMLSchema" xmlns:xs="http://www.w3.org/2001/XMLSchema" xmlns:p="http://schemas.microsoft.com/office/2006/metadata/properties" xmlns:ns2="77f88dfc-730c-4a54-bf18-011e1c6d73c3" xmlns:ns3="98fc6f86-5fee-4575-bd3b-672bd31d27f8" targetNamespace="http://schemas.microsoft.com/office/2006/metadata/properties" ma:root="true" ma:fieldsID="431aac8399bebe2c3cc5018eb0c50c4a" ns2:_="" ns3:_="">
    <xsd:import namespace="77f88dfc-730c-4a54-bf18-011e1c6d73c3"/>
    <xsd:import namespace="98fc6f86-5fee-4575-bd3b-672bd31d27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88dfc-730c-4a54-bf18-011e1c6d7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ddb2b7-b04a-46c9-8140-c13690c9b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fc6f86-5fee-4575-bd3b-672bd31d27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23bf7f-1802-4d3c-baa8-cabbdb19706a}" ma:internalName="TaxCatchAll" ma:showField="CatchAllData" ma:web="98fc6f86-5fee-4575-bd3b-672bd31d2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8fc6f86-5fee-4575-bd3b-672bd31d27f8">
      <UserInfo>
        <DisplayName>Sophie Steentjes</DisplayName>
        <AccountId>18</AccountId>
        <AccountType/>
      </UserInfo>
      <UserInfo>
        <DisplayName>Halee Moss</DisplayName>
        <AccountId>314</AccountId>
        <AccountType/>
      </UserInfo>
    </SharedWithUsers>
    <lcf76f155ced4ddcb4097134ff3c332f xmlns="77f88dfc-730c-4a54-bf18-011e1c6d73c3">
      <Terms xmlns="http://schemas.microsoft.com/office/infopath/2007/PartnerControls"/>
    </lcf76f155ced4ddcb4097134ff3c332f>
    <TaxCatchAll xmlns="98fc6f86-5fee-4575-bd3b-672bd31d27f8" xsi:nil="true"/>
  </documentManagement>
</p:properties>
</file>

<file path=customXml/itemProps1.xml><?xml version="1.0" encoding="utf-8"?>
<ds:datastoreItem xmlns:ds="http://schemas.openxmlformats.org/officeDocument/2006/customXml" ds:itemID="{674A0C9A-AE17-43C2-941D-C5BD290F99E9}">
  <ds:schemaRefs>
    <ds:schemaRef ds:uri="http://schemas.microsoft.com/sharepoint/v3/contenttype/forms"/>
  </ds:schemaRefs>
</ds:datastoreItem>
</file>

<file path=customXml/itemProps2.xml><?xml version="1.0" encoding="utf-8"?>
<ds:datastoreItem xmlns:ds="http://schemas.openxmlformats.org/officeDocument/2006/customXml" ds:itemID="{EB898583-8A81-45EF-B761-AAC9AE0C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88dfc-730c-4a54-bf18-011e1c6d73c3"/>
    <ds:schemaRef ds:uri="98fc6f86-5fee-4575-bd3b-672bd31d2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F39D0-5639-44AC-B838-8415CD939B1C}">
  <ds:schemaRefs>
    <ds:schemaRef ds:uri="http://schemas.openxmlformats.org/officeDocument/2006/bibliography"/>
  </ds:schemaRefs>
</ds:datastoreItem>
</file>

<file path=customXml/itemProps4.xml><?xml version="1.0" encoding="utf-8"?>
<ds:datastoreItem xmlns:ds="http://schemas.openxmlformats.org/officeDocument/2006/customXml" ds:itemID="{4E344EC3-C485-4877-94F4-7BC36FA5F0D7}">
  <ds:schemaRefs>
    <ds:schemaRef ds:uri="http://schemas.microsoft.com/office/2006/metadata/properties"/>
    <ds:schemaRef ds:uri="http://schemas.microsoft.com/office/infopath/2007/PartnerControls"/>
    <ds:schemaRef ds:uri="98fc6f86-5fee-4575-bd3b-672bd31d27f8"/>
    <ds:schemaRef ds:uri="77f88dfc-730c-4a54-bf18-011e1c6d73c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Arnah Trelease</dc:creator>
  <keywords/>
  <dc:description/>
  <lastModifiedBy>Helen Clear</lastModifiedBy>
  <revision>4</revision>
  <dcterms:created xsi:type="dcterms:W3CDTF">2022-08-10T21:09:00.0000000Z</dcterms:created>
  <dcterms:modified xsi:type="dcterms:W3CDTF">2022-08-11T00:33:35.9323671Z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0x010100925E4433D794D148944E8401DA19DCD7</vt:lpwstr>
  </property>
  <property fmtid="{D5CDD505-2E9C-101B-9397-08002B2CF9AE}" pid="3" name="Order">
    <vt:r8>64000</vt:r8>
  </property>
  <property fmtid="{D5CDD505-2E9C-101B-9397-08002B2CF9AE}" pid="4" name="MediaServiceImageTags">
    <vt:lpwstr/>
  </property>
</Properties>
</file>