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61CE" w14:textId="77777777" w:rsidR="005A1E4C" w:rsidRPr="00B85BCC" w:rsidRDefault="005A1E4C" w:rsidP="00403834">
      <w:pPr>
        <w:shd w:val="clear" w:color="auto" w:fill="2F83B7"/>
        <w:spacing w:line="276" w:lineRule="auto"/>
        <w:ind w:left="-142"/>
        <w:jc w:val="center"/>
        <w:outlineLvl w:val="0"/>
        <w:rPr>
          <w:rFonts w:asciiTheme="minorHAnsi" w:hAnsiTheme="minorHAnsi" w:cs="Arial"/>
          <w:b/>
          <w:color w:val="FFFFFF" w:themeColor="background1"/>
          <w:szCs w:val="22"/>
        </w:rPr>
      </w:pPr>
      <w:r w:rsidRPr="00B85BCC">
        <w:rPr>
          <w:rFonts w:asciiTheme="minorHAnsi" w:hAnsiTheme="minorHAnsi" w:cs="Arial"/>
          <w:b/>
          <w:color w:val="FFFFFF" w:themeColor="background1"/>
          <w:szCs w:val="22"/>
        </w:rPr>
        <w:t>POSITION DESCRIPTION</w:t>
      </w:r>
    </w:p>
    <w:p w14:paraId="7902F778" w14:textId="77777777" w:rsidR="007857CA" w:rsidRPr="007A2231" w:rsidRDefault="007857CA" w:rsidP="007857CA">
      <w:pPr>
        <w:shd w:val="clear" w:color="auto" w:fill="FFFFFF" w:themeFill="background1"/>
        <w:spacing w:line="276" w:lineRule="auto"/>
        <w:ind w:left="-142"/>
        <w:jc w:val="center"/>
        <w:outlineLvl w:val="0"/>
        <w:rPr>
          <w:rFonts w:asciiTheme="minorHAnsi" w:hAnsiTheme="minorHAnsi" w:cs="Arial"/>
          <w:b/>
          <w:szCs w:val="22"/>
        </w:rPr>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232"/>
        <w:gridCol w:w="3289"/>
      </w:tblGrid>
      <w:tr w:rsidR="005A1E4C" w:rsidRPr="007A2231" w14:paraId="6BEF7496" w14:textId="77777777" w:rsidTr="00B25767">
        <w:tc>
          <w:tcPr>
            <w:tcW w:w="2518" w:type="dxa"/>
            <w:shd w:val="clear" w:color="auto" w:fill="2F83B7"/>
          </w:tcPr>
          <w:p w14:paraId="01DCBC6B" w14:textId="77777777" w:rsidR="005A1E4C" w:rsidRPr="00286DA0" w:rsidRDefault="005A1E4C" w:rsidP="00B25767">
            <w:pPr>
              <w:spacing w:line="276" w:lineRule="auto"/>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Position</w:t>
            </w:r>
            <w:r w:rsidR="00B85BCC" w:rsidRPr="00286DA0">
              <w:rPr>
                <w:rFonts w:asciiTheme="minorHAnsi" w:hAnsiTheme="minorHAnsi" w:cs="Arial"/>
                <w:b/>
                <w:color w:val="FFFFFF" w:themeColor="background1"/>
                <w:szCs w:val="22"/>
              </w:rPr>
              <w:t>:</w:t>
            </w:r>
          </w:p>
        </w:tc>
        <w:tc>
          <w:tcPr>
            <w:tcW w:w="6521" w:type="dxa"/>
            <w:gridSpan w:val="2"/>
          </w:tcPr>
          <w:p w14:paraId="0C35183C" w14:textId="26FFC557" w:rsidR="005A1E4C" w:rsidRPr="00C26904" w:rsidRDefault="00B25767" w:rsidP="00B25767">
            <w:pPr>
              <w:spacing w:line="276" w:lineRule="auto"/>
              <w:rPr>
                <w:rFonts w:asciiTheme="minorHAnsi" w:hAnsiTheme="minorHAnsi" w:cs="Arial"/>
                <w:szCs w:val="22"/>
                <w:lang w:val="mi-NZ"/>
              </w:rPr>
            </w:pPr>
            <w:bookmarkStart w:id="0" w:name="_Hlk58856446"/>
            <w:r>
              <w:rPr>
                <w:rFonts w:asciiTheme="minorHAnsi" w:hAnsiTheme="minorHAnsi" w:cs="Arial"/>
                <w:szCs w:val="22"/>
              </w:rPr>
              <w:t>Kaitūruki Pūnaha</w:t>
            </w:r>
            <w:r w:rsidR="008A67FA">
              <w:rPr>
                <w:rFonts w:asciiTheme="minorHAnsi" w:hAnsiTheme="minorHAnsi" w:cs="Arial"/>
                <w:szCs w:val="22"/>
              </w:rPr>
              <w:t xml:space="preserve"> </w:t>
            </w:r>
            <w:bookmarkEnd w:id="0"/>
            <w:r w:rsidR="008A67FA">
              <w:rPr>
                <w:rFonts w:asciiTheme="minorHAnsi" w:hAnsiTheme="minorHAnsi" w:cs="Arial"/>
                <w:szCs w:val="22"/>
              </w:rPr>
              <w:t>(</w:t>
            </w:r>
            <w:r>
              <w:rPr>
                <w:rFonts w:asciiTheme="minorHAnsi" w:hAnsiTheme="minorHAnsi" w:cs="Arial"/>
                <w:szCs w:val="22"/>
              </w:rPr>
              <w:t>Systems Innovator</w:t>
            </w:r>
            <w:r w:rsidR="008A67FA">
              <w:rPr>
                <w:rFonts w:asciiTheme="minorHAnsi" w:hAnsiTheme="minorHAnsi" w:cs="Arial"/>
                <w:szCs w:val="22"/>
              </w:rPr>
              <w:t>)</w:t>
            </w:r>
            <w:r>
              <w:rPr>
                <w:rFonts w:asciiTheme="minorHAnsi" w:hAnsiTheme="minorHAnsi" w:cs="Arial"/>
                <w:szCs w:val="22"/>
              </w:rPr>
              <w:t xml:space="preserve"> </w:t>
            </w:r>
            <w:ins w:id="1" w:author="Cheyenne Potaka-Osborne" w:date="2025-05-06T09:17:00Z" w16du:dateUtc="2025-05-05T21:17:00Z">
              <w:r w:rsidR="00083323">
                <w:rPr>
                  <w:rFonts w:asciiTheme="minorHAnsi" w:hAnsiTheme="minorHAnsi" w:cs="Arial"/>
                  <w:szCs w:val="22"/>
                </w:rPr>
                <w:t>- Evaluation</w:t>
              </w:r>
            </w:ins>
          </w:p>
        </w:tc>
      </w:tr>
      <w:tr w:rsidR="005A1E4C" w:rsidRPr="007A2231" w14:paraId="2B7B2393" w14:textId="77777777" w:rsidTr="00B25767">
        <w:tc>
          <w:tcPr>
            <w:tcW w:w="2518" w:type="dxa"/>
            <w:shd w:val="clear" w:color="auto" w:fill="2F83B7"/>
          </w:tcPr>
          <w:p w14:paraId="5C589791" w14:textId="77777777" w:rsidR="005A1E4C" w:rsidRPr="00286DA0" w:rsidRDefault="005A1E4C" w:rsidP="00B25767">
            <w:pPr>
              <w:spacing w:line="276" w:lineRule="auto"/>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Reporting to:</w:t>
            </w:r>
          </w:p>
        </w:tc>
        <w:tc>
          <w:tcPr>
            <w:tcW w:w="6521" w:type="dxa"/>
            <w:gridSpan w:val="2"/>
          </w:tcPr>
          <w:p w14:paraId="4DBB74C2" w14:textId="497B808F" w:rsidR="005A1E4C" w:rsidRPr="00083323" w:rsidRDefault="00083323" w:rsidP="00B25767">
            <w:pPr>
              <w:spacing w:line="276" w:lineRule="auto"/>
              <w:rPr>
                <w:rFonts w:asciiTheme="minorHAnsi" w:hAnsiTheme="minorHAnsi" w:cs="Arial"/>
                <w:b/>
                <w:szCs w:val="22"/>
              </w:rPr>
            </w:pPr>
            <w:ins w:id="2" w:author="Cheyenne Potaka-Osborne" w:date="2025-05-06T09:17:00Z" w16du:dateUtc="2025-05-05T21:17:00Z">
              <w:r w:rsidRPr="00083323">
                <w:rPr>
                  <w:rStyle w:val="Strong"/>
                  <w:rFonts w:cs="Arial"/>
                  <w:b w:val="0"/>
                  <w:bCs w:val="0"/>
                  <w:sz w:val="21"/>
                  <w:szCs w:val="21"/>
                </w:rPr>
                <w:t>Mātaiawa, General Manager - Innovation and Research</w:t>
              </w:r>
            </w:ins>
          </w:p>
        </w:tc>
      </w:tr>
      <w:tr w:rsidR="005A1E4C" w:rsidRPr="007A2231" w14:paraId="15756DA9" w14:textId="77777777" w:rsidTr="00B25767">
        <w:tc>
          <w:tcPr>
            <w:tcW w:w="2518" w:type="dxa"/>
            <w:shd w:val="clear" w:color="auto" w:fill="2F83B7"/>
          </w:tcPr>
          <w:p w14:paraId="2E1083DD" w14:textId="77777777" w:rsidR="005A1E4C" w:rsidRPr="00286DA0" w:rsidRDefault="005A1E4C" w:rsidP="00B25767">
            <w:pPr>
              <w:spacing w:line="276" w:lineRule="auto"/>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 xml:space="preserve">Staff responsibility: </w:t>
            </w:r>
          </w:p>
        </w:tc>
        <w:tc>
          <w:tcPr>
            <w:tcW w:w="6521" w:type="dxa"/>
            <w:gridSpan w:val="2"/>
          </w:tcPr>
          <w:p w14:paraId="62B3594B" w14:textId="6D8467DD" w:rsidR="005A1E4C" w:rsidRPr="007A2231" w:rsidRDefault="00F501F8" w:rsidP="00B25767">
            <w:pPr>
              <w:spacing w:line="276" w:lineRule="auto"/>
              <w:rPr>
                <w:rFonts w:asciiTheme="minorHAnsi" w:hAnsiTheme="minorHAnsi" w:cs="Arial"/>
                <w:szCs w:val="22"/>
              </w:rPr>
            </w:pPr>
            <w:r>
              <w:rPr>
                <w:rFonts w:asciiTheme="minorHAnsi" w:hAnsiTheme="minorHAnsi" w:cs="Arial"/>
                <w:szCs w:val="22"/>
              </w:rPr>
              <w:t>Leadership and c</w:t>
            </w:r>
            <w:r w:rsidRPr="007A2231">
              <w:rPr>
                <w:rFonts w:asciiTheme="minorHAnsi" w:hAnsiTheme="minorHAnsi" w:cs="Arial"/>
                <w:szCs w:val="22"/>
              </w:rPr>
              <w:t>ollegial support</w:t>
            </w:r>
            <w:r w:rsidRPr="00A264E8">
              <w:rPr>
                <w:rFonts w:asciiTheme="minorHAnsi" w:hAnsiTheme="minorHAnsi" w:cs="Arial"/>
                <w:szCs w:val="22"/>
              </w:rPr>
              <w:t xml:space="preserve"> </w:t>
            </w:r>
            <w:r>
              <w:rPr>
                <w:rFonts w:asciiTheme="minorHAnsi" w:hAnsiTheme="minorHAnsi" w:cs="Arial"/>
                <w:szCs w:val="22"/>
              </w:rPr>
              <w:t xml:space="preserve">to </w:t>
            </w:r>
            <w:ins w:id="3" w:author="Cheyenne Potaka-Osborne" w:date="2025-05-06T09:18:00Z" w16du:dateUtc="2025-05-05T21:18:00Z">
              <w:r w:rsidR="005D216A">
                <w:rPr>
                  <w:rFonts w:asciiTheme="minorHAnsi" w:hAnsiTheme="minorHAnsi" w:cs="Arial"/>
                  <w:szCs w:val="22"/>
                </w:rPr>
                <w:t>Innovation and Research</w:t>
              </w:r>
            </w:ins>
            <w:r w:rsidR="005F2E31">
              <w:rPr>
                <w:rFonts w:asciiTheme="minorHAnsi" w:hAnsiTheme="minorHAnsi" w:cs="Arial"/>
                <w:szCs w:val="22"/>
              </w:rPr>
              <w:t xml:space="preserve"> </w:t>
            </w:r>
            <w:r w:rsidR="008A67FA">
              <w:rPr>
                <w:rFonts w:asciiTheme="minorHAnsi" w:hAnsiTheme="minorHAnsi" w:cs="Arial"/>
                <w:szCs w:val="22"/>
              </w:rPr>
              <w:t>kaimahi</w:t>
            </w:r>
          </w:p>
        </w:tc>
      </w:tr>
      <w:tr w:rsidR="002E33EC" w:rsidRPr="007A2231" w14:paraId="614E1C49" w14:textId="77777777" w:rsidTr="00B25767">
        <w:tc>
          <w:tcPr>
            <w:tcW w:w="2518" w:type="dxa"/>
            <w:shd w:val="clear" w:color="auto" w:fill="2F83B7"/>
          </w:tcPr>
          <w:p w14:paraId="54FCB6F2" w14:textId="77777777" w:rsidR="002E33EC" w:rsidRPr="00286DA0" w:rsidRDefault="002E33EC" w:rsidP="00B25767">
            <w:pPr>
              <w:spacing w:line="276" w:lineRule="auto"/>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Hours:</w:t>
            </w:r>
          </w:p>
        </w:tc>
        <w:tc>
          <w:tcPr>
            <w:tcW w:w="6521" w:type="dxa"/>
            <w:gridSpan w:val="2"/>
          </w:tcPr>
          <w:p w14:paraId="7E0357D9" w14:textId="79A6E5CE" w:rsidR="002E33EC" w:rsidRDefault="00B25767" w:rsidP="00B25767">
            <w:pPr>
              <w:spacing w:line="276" w:lineRule="auto"/>
              <w:rPr>
                <w:rFonts w:asciiTheme="minorHAnsi" w:hAnsiTheme="minorHAnsi" w:cs="Arial"/>
                <w:szCs w:val="22"/>
              </w:rPr>
            </w:pPr>
            <w:r>
              <w:rPr>
                <w:rFonts w:asciiTheme="minorHAnsi" w:hAnsiTheme="minorHAnsi" w:cs="Arial"/>
                <w:szCs w:val="22"/>
              </w:rPr>
              <w:t>30-</w:t>
            </w:r>
            <w:r w:rsidR="002E33EC">
              <w:rPr>
                <w:rFonts w:asciiTheme="minorHAnsi" w:hAnsiTheme="minorHAnsi" w:cs="Arial"/>
                <w:szCs w:val="22"/>
              </w:rPr>
              <w:t>40 hours per week</w:t>
            </w:r>
            <w:r>
              <w:rPr>
                <w:rFonts w:asciiTheme="minorHAnsi" w:hAnsiTheme="minorHAnsi" w:cs="Arial"/>
                <w:szCs w:val="22"/>
              </w:rPr>
              <w:t xml:space="preserve"> negotiable</w:t>
            </w:r>
          </w:p>
        </w:tc>
      </w:tr>
      <w:tr w:rsidR="005A1E4C" w:rsidRPr="007A2231" w14:paraId="158254E0" w14:textId="77777777" w:rsidTr="00B25767">
        <w:trPr>
          <w:trHeight w:val="654"/>
        </w:trPr>
        <w:tc>
          <w:tcPr>
            <w:tcW w:w="2518" w:type="dxa"/>
            <w:shd w:val="clear" w:color="auto" w:fill="2F83B7"/>
          </w:tcPr>
          <w:p w14:paraId="0CA0117C" w14:textId="77777777" w:rsidR="005A1E4C" w:rsidRPr="00286DA0" w:rsidRDefault="005A1E4C" w:rsidP="00B25767">
            <w:pPr>
              <w:spacing w:line="276" w:lineRule="auto"/>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 xml:space="preserve">Job purpose </w:t>
            </w:r>
          </w:p>
        </w:tc>
        <w:tc>
          <w:tcPr>
            <w:tcW w:w="6521" w:type="dxa"/>
            <w:gridSpan w:val="2"/>
          </w:tcPr>
          <w:p w14:paraId="6284A387" w14:textId="1EFECCF7" w:rsidR="00B511AD" w:rsidRPr="00B25767" w:rsidRDefault="00B25767" w:rsidP="00B25767">
            <w:pPr>
              <w:rPr>
                <w:rFonts w:ascii="Calibri" w:hAnsi="Calibri"/>
                <w:lang w:val="en-AU"/>
              </w:rPr>
            </w:pPr>
            <w:r w:rsidRPr="00E337CC">
              <w:rPr>
                <w:rFonts w:ascii="Calibri" w:hAnsi="Calibri"/>
                <w:lang w:val="en-AU"/>
              </w:rPr>
              <w:t xml:space="preserve">The </w:t>
            </w:r>
            <w:r>
              <w:rPr>
                <w:rFonts w:asciiTheme="minorHAnsi" w:hAnsiTheme="minorHAnsi" w:cs="Arial"/>
                <w:szCs w:val="22"/>
              </w:rPr>
              <w:t xml:space="preserve">Kaitūruki Pūnaha (Systems Innovator) role </w:t>
            </w:r>
            <w:r w:rsidRPr="00E337CC">
              <w:rPr>
                <w:rFonts w:ascii="Calibri" w:hAnsi="Calibri"/>
                <w:lang w:val="en-AU"/>
              </w:rPr>
              <w:t xml:space="preserve">understands our local systems and structures with confidence and ease, identifying and acting on opportunities to improve health with scale and impact. The </w:t>
            </w:r>
            <w:r>
              <w:rPr>
                <w:rFonts w:asciiTheme="minorHAnsi" w:hAnsiTheme="minorHAnsi" w:cs="Arial"/>
                <w:szCs w:val="22"/>
              </w:rPr>
              <w:t xml:space="preserve">Kaitūruki Pūnaha (Systems Innovator) </w:t>
            </w:r>
            <w:r w:rsidRPr="00E337CC">
              <w:rPr>
                <w:rFonts w:ascii="Calibri" w:hAnsi="Calibri"/>
                <w:lang w:val="en-AU"/>
              </w:rPr>
              <w:t>does not deliver services, but creates opportunities and initiatives through insights and community connections. This individual has high energy, creativeness and the skills to help communities design, and lead out their health solutions.</w:t>
            </w:r>
          </w:p>
        </w:tc>
      </w:tr>
      <w:tr w:rsidR="00580B47" w:rsidRPr="00DC5490" w14:paraId="35AEDC09" w14:textId="77777777" w:rsidTr="00B25767">
        <w:trPr>
          <w:trHeight w:val="664"/>
        </w:trPr>
        <w:tc>
          <w:tcPr>
            <w:tcW w:w="2518" w:type="dxa"/>
            <w:tcBorders>
              <w:top w:val="single" w:sz="4" w:space="0" w:color="auto"/>
              <w:left w:val="single" w:sz="4" w:space="0" w:color="auto"/>
              <w:bottom w:val="single" w:sz="4" w:space="0" w:color="auto"/>
              <w:right w:val="single" w:sz="4" w:space="0" w:color="auto"/>
            </w:tcBorders>
            <w:shd w:val="clear" w:color="auto" w:fill="2F83B7"/>
          </w:tcPr>
          <w:p w14:paraId="43FEDF41" w14:textId="77777777" w:rsidR="00580B47" w:rsidRPr="00286DA0" w:rsidRDefault="00580B47" w:rsidP="00B25767">
            <w:pPr>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Accepted by:</w:t>
            </w:r>
          </w:p>
          <w:p w14:paraId="23C79E33" w14:textId="77777777" w:rsidR="00580B47" w:rsidRPr="00286DA0" w:rsidRDefault="00580B47" w:rsidP="00B25767">
            <w:pPr>
              <w:rPr>
                <w:rFonts w:asciiTheme="minorHAnsi" w:hAnsiTheme="minorHAnsi" w:cs="Arial"/>
                <w:b/>
                <w:color w:val="FFFFFF" w:themeColor="background1"/>
                <w:szCs w:val="22"/>
              </w:rPr>
            </w:pPr>
          </w:p>
          <w:p w14:paraId="3C0CDF59" w14:textId="77777777" w:rsidR="002E33EC" w:rsidRPr="00286DA0" w:rsidRDefault="002E33EC" w:rsidP="00B25767">
            <w:pPr>
              <w:rPr>
                <w:rFonts w:asciiTheme="minorHAnsi" w:hAnsiTheme="minorHAnsi" w:cs="Arial"/>
                <w:b/>
                <w:color w:val="FFFFFF" w:themeColor="background1"/>
                <w:szCs w:val="22"/>
              </w:rPr>
            </w:pPr>
          </w:p>
          <w:p w14:paraId="54E1247C" w14:textId="77777777" w:rsidR="002E33EC" w:rsidRPr="00286DA0" w:rsidRDefault="002E33EC" w:rsidP="00B25767">
            <w:pPr>
              <w:rPr>
                <w:rFonts w:asciiTheme="minorHAnsi" w:hAnsiTheme="minorHAnsi" w:cs="Arial"/>
                <w:b/>
                <w:color w:val="FFFFFF" w:themeColor="background1"/>
                <w:szCs w:val="22"/>
              </w:rPr>
            </w:pPr>
          </w:p>
          <w:p w14:paraId="5C418A01" w14:textId="77777777" w:rsidR="002E33EC" w:rsidRPr="00286DA0" w:rsidRDefault="002E33EC" w:rsidP="00B25767">
            <w:pPr>
              <w:rPr>
                <w:rFonts w:asciiTheme="minorHAnsi" w:hAnsiTheme="minorHAnsi" w:cs="Arial"/>
                <w:b/>
                <w:color w:val="FFFFFF" w:themeColor="background1"/>
                <w:szCs w:val="22"/>
              </w:rPr>
            </w:pPr>
          </w:p>
          <w:p w14:paraId="595823D9" w14:textId="77777777" w:rsidR="002E33EC" w:rsidRPr="00286DA0" w:rsidRDefault="001767C1" w:rsidP="00B25767">
            <w:pPr>
              <w:rPr>
                <w:rFonts w:asciiTheme="minorHAnsi" w:hAnsiTheme="minorHAnsi" w:cs="Arial"/>
                <w:b/>
                <w:color w:val="FFFFFF" w:themeColor="background1"/>
                <w:szCs w:val="22"/>
              </w:rPr>
            </w:pPr>
            <w:r w:rsidRPr="00286DA0">
              <w:rPr>
                <w:rFonts w:asciiTheme="minorHAnsi" w:hAnsiTheme="minorHAnsi" w:cs="Arial"/>
                <w:b/>
                <w:color w:val="FFFFFF" w:themeColor="background1"/>
                <w:szCs w:val="22"/>
              </w:rPr>
              <w:t xml:space="preserve"> </w:t>
            </w:r>
          </w:p>
          <w:p w14:paraId="59096B13" w14:textId="7EF52057" w:rsidR="00384525" w:rsidRPr="00286DA0" w:rsidRDefault="005E0FBE" w:rsidP="00B25767">
            <w:pPr>
              <w:rPr>
                <w:rFonts w:asciiTheme="minorHAnsi" w:hAnsiTheme="minorHAnsi" w:cs="Arial"/>
                <w:b/>
                <w:color w:val="FFFFFF" w:themeColor="background1"/>
                <w:szCs w:val="22"/>
              </w:rPr>
            </w:pPr>
            <w:r>
              <w:rPr>
                <w:rFonts w:asciiTheme="minorHAnsi" w:hAnsiTheme="minorHAnsi" w:cs="Arial"/>
                <w:b/>
                <w:color w:val="FFFFFF" w:themeColor="background1"/>
                <w:szCs w:val="22"/>
              </w:rPr>
              <w:t>&lt;&lt;NAME&gt;&gt;</w:t>
            </w:r>
          </w:p>
        </w:tc>
        <w:tc>
          <w:tcPr>
            <w:tcW w:w="3232" w:type="dxa"/>
            <w:tcBorders>
              <w:top w:val="single" w:sz="4" w:space="0" w:color="auto"/>
              <w:left w:val="single" w:sz="4" w:space="0" w:color="auto"/>
              <w:bottom w:val="single" w:sz="4" w:space="0" w:color="auto"/>
              <w:right w:val="single" w:sz="4" w:space="0" w:color="auto"/>
            </w:tcBorders>
          </w:tcPr>
          <w:p w14:paraId="595DA945" w14:textId="77777777" w:rsidR="00580B47" w:rsidRPr="00DC5490" w:rsidRDefault="00580B47" w:rsidP="00B25767">
            <w:pPr>
              <w:ind w:left="34"/>
              <w:rPr>
                <w:rFonts w:asciiTheme="minorHAnsi" w:hAnsiTheme="minorHAnsi"/>
                <w:b/>
                <w:szCs w:val="22"/>
              </w:rPr>
            </w:pPr>
            <w:r w:rsidRPr="00DC5490">
              <w:rPr>
                <w:rFonts w:asciiTheme="minorHAnsi" w:hAnsiTheme="minorHAnsi"/>
                <w:b/>
                <w:szCs w:val="22"/>
              </w:rPr>
              <w:t>Employee Signature:</w:t>
            </w:r>
          </w:p>
          <w:p w14:paraId="79338F15" w14:textId="77777777" w:rsidR="00580B47" w:rsidRDefault="00580B47" w:rsidP="00B25767">
            <w:pPr>
              <w:rPr>
                <w:rFonts w:asciiTheme="minorHAnsi" w:hAnsiTheme="minorHAnsi"/>
                <w:b/>
                <w:szCs w:val="22"/>
              </w:rPr>
            </w:pPr>
          </w:p>
          <w:p w14:paraId="4A0522B9" w14:textId="77777777" w:rsidR="00580B47" w:rsidRDefault="00580B47" w:rsidP="00B25767">
            <w:pPr>
              <w:rPr>
                <w:rFonts w:asciiTheme="minorHAnsi" w:hAnsiTheme="minorHAnsi"/>
                <w:b/>
                <w:szCs w:val="22"/>
              </w:rPr>
            </w:pPr>
          </w:p>
          <w:p w14:paraId="4211E40E" w14:textId="77777777" w:rsidR="002E33EC" w:rsidRDefault="002E33EC" w:rsidP="00B25767">
            <w:pPr>
              <w:rPr>
                <w:rFonts w:asciiTheme="minorHAnsi" w:hAnsiTheme="minorHAnsi"/>
                <w:b/>
                <w:szCs w:val="22"/>
              </w:rPr>
            </w:pPr>
          </w:p>
          <w:p w14:paraId="4366C68D" w14:textId="77777777" w:rsidR="002E33EC" w:rsidRDefault="002E33EC" w:rsidP="00B25767">
            <w:pPr>
              <w:rPr>
                <w:rFonts w:asciiTheme="minorHAnsi" w:hAnsiTheme="minorHAnsi"/>
                <w:b/>
                <w:szCs w:val="22"/>
              </w:rPr>
            </w:pPr>
          </w:p>
          <w:p w14:paraId="58DBE46A" w14:textId="77777777" w:rsidR="002E33EC" w:rsidRPr="00DC5490" w:rsidRDefault="002E33EC" w:rsidP="00B25767">
            <w:pPr>
              <w:rPr>
                <w:rFonts w:asciiTheme="minorHAnsi" w:hAnsiTheme="minorHAnsi"/>
                <w:b/>
                <w:szCs w:val="22"/>
              </w:rPr>
            </w:pPr>
          </w:p>
        </w:tc>
        <w:tc>
          <w:tcPr>
            <w:tcW w:w="3289" w:type="dxa"/>
            <w:tcBorders>
              <w:top w:val="single" w:sz="4" w:space="0" w:color="auto"/>
              <w:left w:val="single" w:sz="4" w:space="0" w:color="auto"/>
              <w:bottom w:val="single" w:sz="4" w:space="0" w:color="auto"/>
              <w:right w:val="single" w:sz="4" w:space="0" w:color="auto"/>
            </w:tcBorders>
          </w:tcPr>
          <w:p w14:paraId="06D6A482" w14:textId="77777777" w:rsidR="00580B47" w:rsidRPr="00DC5490" w:rsidRDefault="00580B47" w:rsidP="00B25767">
            <w:pPr>
              <w:ind w:left="34"/>
              <w:rPr>
                <w:rFonts w:asciiTheme="minorHAnsi" w:hAnsiTheme="minorHAnsi"/>
                <w:b/>
                <w:szCs w:val="22"/>
              </w:rPr>
            </w:pPr>
            <w:r w:rsidRPr="00DC5490">
              <w:rPr>
                <w:rFonts w:asciiTheme="minorHAnsi" w:hAnsiTheme="minorHAnsi"/>
                <w:b/>
                <w:szCs w:val="22"/>
              </w:rPr>
              <w:t>Date:</w:t>
            </w:r>
          </w:p>
          <w:p w14:paraId="7371B536" w14:textId="77777777" w:rsidR="00580B47" w:rsidRPr="00DC5490" w:rsidRDefault="00580B47" w:rsidP="00B25767">
            <w:pPr>
              <w:ind w:left="34"/>
              <w:rPr>
                <w:rFonts w:asciiTheme="minorHAnsi" w:hAnsiTheme="minorHAnsi"/>
                <w:b/>
                <w:szCs w:val="22"/>
              </w:rPr>
            </w:pPr>
          </w:p>
          <w:p w14:paraId="6C41DC57" w14:textId="77777777" w:rsidR="00580B47" w:rsidRPr="00DC5490" w:rsidRDefault="00580B47" w:rsidP="00B25767">
            <w:pPr>
              <w:ind w:left="34"/>
              <w:rPr>
                <w:rFonts w:asciiTheme="minorHAnsi" w:hAnsiTheme="minorHAnsi"/>
                <w:b/>
                <w:szCs w:val="22"/>
              </w:rPr>
            </w:pPr>
          </w:p>
        </w:tc>
      </w:tr>
    </w:tbl>
    <w:p w14:paraId="103C0470" w14:textId="091F9733" w:rsidR="005A1E4C" w:rsidRDefault="00B25767" w:rsidP="00D5269A">
      <w:pPr>
        <w:spacing w:line="276" w:lineRule="auto"/>
        <w:rPr>
          <w:rFonts w:asciiTheme="minorHAnsi" w:hAnsiTheme="minorHAnsi" w:cs="Arial"/>
          <w:szCs w:val="22"/>
        </w:rPr>
      </w:pPr>
      <w:r>
        <w:rPr>
          <w:rFonts w:asciiTheme="minorHAnsi" w:hAnsiTheme="minorHAnsi" w:cs="Arial"/>
          <w:szCs w:val="22"/>
        </w:rPr>
        <w:br w:type="textWrapping" w:clear="all"/>
      </w:r>
    </w:p>
    <w:p w14:paraId="6982F4E2" w14:textId="77777777" w:rsidR="00A264E8" w:rsidRPr="00A264E8" w:rsidRDefault="00A264E8" w:rsidP="00A264E8">
      <w:pPr>
        <w:rPr>
          <w:rFonts w:asciiTheme="minorHAnsi" w:hAnsiTheme="minorHAnsi" w:cs="Arial"/>
          <w:b/>
          <w:szCs w:val="22"/>
        </w:rPr>
      </w:pPr>
      <w:r w:rsidRPr="00A264E8">
        <w:rPr>
          <w:rFonts w:asciiTheme="minorHAnsi" w:hAnsiTheme="minorHAnsi" w:cs="Arial"/>
          <w:b/>
          <w:szCs w:val="22"/>
        </w:rPr>
        <w:t>Background</w:t>
      </w:r>
    </w:p>
    <w:p w14:paraId="5FF964C8" w14:textId="77777777" w:rsidR="00A264E8" w:rsidRPr="00A264E8" w:rsidRDefault="00A264E8" w:rsidP="00A264E8">
      <w:pPr>
        <w:shd w:val="clear" w:color="auto" w:fill="FFFFFF"/>
        <w:rPr>
          <w:rFonts w:asciiTheme="minorHAnsi" w:hAnsiTheme="minorHAnsi" w:cs="Arial"/>
          <w:szCs w:val="22"/>
        </w:rPr>
      </w:pPr>
      <w:r w:rsidRPr="00A264E8">
        <w:rPr>
          <w:rFonts w:asciiTheme="minorHAnsi" w:hAnsiTheme="minorHAnsi" w:cs="Arial"/>
          <w:szCs w:val="22"/>
        </w:rPr>
        <w:t xml:space="preserve">Te Oranganui is an Iwi governed Health and Social Service Organisation.  Established in 1993, Te Oranganui has </w:t>
      </w:r>
      <w:r w:rsidR="00230AAE">
        <w:rPr>
          <w:rFonts w:asciiTheme="minorHAnsi" w:hAnsiTheme="minorHAnsi" w:cs="Arial"/>
          <w:szCs w:val="22"/>
        </w:rPr>
        <w:t>eight</w:t>
      </w:r>
      <w:r w:rsidRPr="00A264E8">
        <w:rPr>
          <w:rFonts w:asciiTheme="minorHAnsi" w:hAnsiTheme="minorHAnsi" w:cs="Arial"/>
          <w:szCs w:val="22"/>
        </w:rPr>
        <w:t xml:space="preserve"> service lines and covers the iwi boundaries of Ngāti Apa/Ngā Wairiki, Te Ātihaunui a Pāpārangi and Ngā Rauru Kītahi.  The </w:t>
      </w:r>
      <w:r w:rsidR="0053352F">
        <w:rPr>
          <w:rFonts w:asciiTheme="minorHAnsi" w:hAnsiTheme="minorHAnsi" w:cs="Arial"/>
          <w:szCs w:val="22"/>
        </w:rPr>
        <w:t>eight</w:t>
      </w:r>
      <w:r w:rsidRPr="00A264E8">
        <w:rPr>
          <w:rFonts w:asciiTheme="minorHAnsi" w:hAnsiTheme="minorHAnsi" w:cs="Arial"/>
          <w:szCs w:val="22"/>
        </w:rPr>
        <w:t xml:space="preserve"> services are;</w:t>
      </w:r>
    </w:p>
    <w:p w14:paraId="7D9C2EF5" w14:textId="77777777" w:rsidR="00A264E8" w:rsidRP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Waipuna</w:t>
      </w:r>
      <w:r w:rsidRPr="00A264E8">
        <w:rPr>
          <w:rFonts w:asciiTheme="minorHAnsi" w:hAnsiTheme="minorHAnsi" w:cs="Arial"/>
          <w:szCs w:val="22"/>
        </w:rPr>
        <w:tab/>
        <w:t xml:space="preserve"> </w:t>
      </w:r>
      <w:r w:rsidRPr="00A264E8">
        <w:rPr>
          <w:rFonts w:asciiTheme="minorHAnsi" w:hAnsiTheme="minorHAnsi" w:cs="Arial"/>
          <w:szCs w:val="22"/>
        </w:rPr>
        <w:tab/>
      </w:r>
      <w:r w:rsidRPr="00A264E8">
        <w:rPr>
          <w:rFonts w:asciiTheme="minorHAnsi" w:hAnsiTheme="minorHAnsi" w:cs="Arial"/>
          <w:szCs w:val="22"/>
        </w:rPr>
        <w:tab/>
        <w:t>Primary Health &amp; Medical</w:t>
      </w:r>
    </w:p>
    <w:p w14:paraId="6BC27931" w14:textId="77777777" w:rsidR="00A264E8" w:rsidRP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Taihāhā</w:t>
      </w:r>
      <w:r w:rsidRPr="00A264E8">
        <w:rPr>
          <w:rFonts w:asciiTheme="minorHAnsi" w:hAnsiTheme="minorHAnsi" w:cs="Arial"/>
          <w:szCs w:val="22"/>
        </w:rPr>
        <w:tab/>
      </w:r>
      <w:r w:rsidRPr="00A264E8">
        <w:rPr>
          <w:rFonts w:asciiTheme="minorHAnsi" w:hAnsiTheme="minorHAnsi" w:cs="Arial"/>
          <w:szCs w:val="22"/>
        </w:rPr>
        <w:tab/>
      </w:r>
      <w:r w:rsidRPr="00A264E8">
        <w:rPr>
          <w:rFonts w:asciiTheme="minorHAnsi" w:hAnsiTheme="minorHAnsi" w:cs="Arial"/>
          <w:szCs w:val="22"/>
        </w:rPr>
        <w:tab/>
      </w:r>
      <w:r w:rsidRPr="00A264E8">
        <w:rPr>
          <w:rFonts w:asciiTheme="minorHAnsi" w:hAnsiTheme="minorHAnsi" w:cs="Arial"/>
          <w:szCs w:val="22"/>
        </w:rPr>
        <w:tab/>
        <w:t>Disability Support Service</w:t>
      </w:r>
    </w:p>
    <w:p w14:paraId="1EB04750" w14:textId="77777777" w:rsidR="00A264E8" w:rsidRP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 xml:space="preserve">Waiora Hinengaro </w:t>
      </w:r>
      <w:r w:rsidRPr="00A264E8">
        <w:rPr>
          <w:rFonts w:asciiTheme="minorHAnsi" w:hAnsiTheme="minorHAnsi" w:cs="Arial"/>
          <w:szCs w:val="22"/>
        </w:rPr>
        <w:tab/>
      </w:r>
      <w:r w:rsidRPr="00A264E8">
        <w:rPr>
          <w:rFonts w:asciiTheme="minorHAnsi" w:hAnsiTheme="minorHAnsi" w:cs="Arial"/>
          <w:szCs w:val="22"/>
        </w:rPr>
        <w:tab/>
        <w:t>Vocations, Mental Health and Addiction Services</w:t>
      </w:r>
    </w:p>
    <w:p w14:paraId="6BAC7AF0" w14:textId="77777777" w:rsid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Toiora Whānau</w:t>
      </w:r>
      <w:r w:rsidRPr="00A264E8">
        <w:rPr>
          <w:rFonts w:asciiTheme="minorHAnsi" w:hAnsiTheme="minorHAnsi" w:cs="Arial"/>
          <w:szCs w:val="22"/>
        </w:rPr>
        <w:tab/>
        <w:t xml:space="preserve"> </w:t>
      </w:r>
      <w:r w:rsidRPr="00A264E8">
        <w:rPr>
          <w:rFonts w:asciiTheme="minorHAnsi" w:hAnsiTheme="minorHAnsi" w:cs="Arial"/>
          <w:szCs w:val="22"/>
        </w:rPr>
        <w:tab/>
      </w:r>
      <w:r w:rsidRPr="00A264E8">
        <w:rPr>
          <w:rFonts w:asciiTheme="minorHAnsi" w:hAnsiTheme="minorHAnsi" w:cs="Arial"/>
          <w:szCs w:val="22"/>
        </w:rPr>
        <w:tab/>
        <w:t xml:space="preserve">Whānau &amp; Community </w:t>
      </w:r>
    </w:p>
    <w:p w14:paraId="52F52FD7" w14:textId="77777777" w:rsidR="0053352F" w:rsidRPr="00A264E8" w:rsidRDefault="0053352F" w:rsidP="00A264E8">
      <w:pPr>
        <w:shd w:val="clear" w:color="auto" w:fill="FFFFFF"/>
        <w:ind w:left="720"/>
        <w:rPr>
          <w:rFonts w:asciiTheme="minorHAnsi" w:hAnsiTheme="minorHAnsi" w:cs="Arial"/>
          <w:szCs w:val="22"/>
        </w:rPr>
      </w:pPr>
      <w:r>
        <w:rPr>
          <w:rFonts w:asciiTheme="minorHAnsi" w:hAnsiTheme="minorHAnsi" w:cs="Arial"/>
          <w:szCs w:val="22"/>
        </w:rPr>
        <w:t>Puawai Whānau</w:t>
      </w:r>
      <w:r>
        <w:rPr>
          <w:rFonts w:asciiTheme="minorHAnsi" w:hAnsiTheme="minorHAnsi" w:cs="Arial"/>
          <w:szCs w:val="22"/>
        </w:rPr>
        <w:tab/>
      </w:r>
      <w:r>
        <w:rPr>
          <w:rFonts w:asciiTheme="minorHAnsi" w:hAnsiTheme="minorHAnsi" w:cs="Arial"/>
          <w:szCs w:val="22"/>
        </w:rPr>
        <w:tab/>
        <w:t>Tamariki Wellbeing</w:t>
      </w:r>
    </w:p>
    <w:p w14:paraId="23391F41" w14:textId="77777777" w:rsidR="00A264E8" w:rsidRP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Waiora Whānau</w:t>
      </w:r>
      <w:r w:rsidRPr="00A264E8">
        <w:rPr>
          <w:rFonts w:asciiTheme="minorHAnsi" w:hAnsiTheme="minorHAnsi" w:cs="Arial"/>
          <w:szCs w:val="22"/>
        </w:rPr>
        <w:tab/>
      </w:r>
      <w:r w:rsidRPr="00A264E8">
        <w:rPr>
          <w:rFonts w:asciiTheme="minorHAnsi" w:hAnsiTheme="minorHAnsi" w:cs="Arial"/>
          <w:szCs w:val="22"/>
        </w:rPr>
        <w:tab/>
        <w:t>Healthy Families</w:t>
      </w:r>
    </w:p>
    <w:p w14:paraId="6170B36A" w14:textId="77777777" w:rsidR="00A264E8" w:rsidRPr="00A264E8" w:rsidRDefault="00384525" w:rsidP="00A264E8">
      <w:pPr>
        <w:shd w:val="clear" w:color="auto" w:fill="FFFFFF"/>
        <w:ind w:left="720"/>
        <w:rPr>
          <w:rFonts w:asciiTheme="minorHAnsi" w:hAnsiTheme="minorHAnsi" w:cs="Arial"/>
          <w:szCs w:val="22"/>
        </w:rPr>
      </w:pPr>
      <w:r>
        <w:rPr>
          <w:rFonts w:asciiTheme="minorHAnsi" w:hAnsiTheme="minorHAnsi" w:cs="Arial"/>
          <w:szCs w:val="22"/>
        </w:rPr>
        <w:t>Whakahaumanu Mana Tā</w:t>
      </w:r>
      <w:r w:rsidR="00A264E8" w:rsidRPr="00A264E8">
        <w:rPr>
          <w:rFonts w:asciiTheme="minorHAnsi" w:hAnsiTheme="minorHAnsi" w:cs="Arial"/>
          <w:szCs w:val="22"/>
        </w:rPr>
        <w:t xml:space="preserve">ne </w:t>
      </w:r>
      <w:r w:rsidR="00A264E8" w:rsidRPr="00A264E8">
        <w:rPr>
          <w:rFonts w:asciiTheme="minorHAnsi" w:hAnsiTheme="minorHAnsi" w:cs="Arial"/>
          <w:szCs w:val="22"/>
        </w:rPr>
        <w:tab/>
        <w:t>Clinical Services Corrections</w:t>
      </w:r>
    </w:p>
    <w:p w14:paraId="3B9FC931" w14:textId="77777777" w:rsidR="00A264E8" w:rsidRPr="00A264E8" w:rsidRDefault="00A264E8" w:rsidP="00A264E8">
      <w:pPr>
        <w:shd w:val="clear" w:color="auto" w:fill="FFFFFF"/>
        <w:ind w:left="720"/>
        <w:rPr>
          <w:rFonts w:asciiTheme="minorHAnsi" w:hAnsiTheme="minorHAnsi" w:cs="Arial"/>
          <w:szCs w:val="22"/>
        </w:rPr>
      </w:pPr>
      <w:r w:rsidRPr="00A264E8">
        <w:rPr>
          <w:rFonts w:asciiTheme="minorHAnsi" w:hAnsiTheme="minorHAnsi" w:cs="Arial"/>
          <w:szCs w:val="22"/>
        </w:rPr>
        <w:t>Taituarā</w:t>
      </w:r>
      <w:r w:rsidRPr="00A264E8">
        <w:rPr>
          <w:rFonts w:asciiTheme="minorHAnsi" w:hAnsiTheme="minorHAnsi" w:cs="Arial"/>
          <w:szCs w:val="22"/>
        </w:rPr>
        <w:tab/>
      </w:r>
      <w:r w:rsidRPr="00A264E8">
        <w:rPr>
          <w:rFonts w:asciiTheme="minorHAnsi" w:hAnsiTheme="minorHAnsi" w:cs="Arial"/>
          <w:szCs w:val="22"/>
        </w:rPr>
        <w:tab/>
      </w:r>
      <w:r w:rsidRPr="00A264E8">
        <w:rPr>
          <w:rFonts w:asciiTheme="minorHAnsi" w:hAnsiTheme="minorHAnsi" w:cs="Arial"/>
          <w:szCs w:val="22"/>
        </w:rPr>
        <w:tab/>
        <w:t>Business Unit</w:t>
      </w:r>
    </w:p>
    <w:p w14:paraId="7BF634EA" w14:textId="77777777" w:rsidR="00A264E8" w:rsidRPr="00A264E8" w:rsidRDefault="00A264E8" w:rsidP="00A264E8">
      <w:pPr>
        <w:rPr>
          <w:rFonts w:asciiTheme="minorHAnsi" w:hAnsiTheme="minorHAnsi" w:cs="Arial"/>
          <w:szCs w:val="22"/>
        </w:rPr>
      </w:pPr>
    </w:p>
    <w:p w14:paraId="2F58E63A" w14:textId="77777777" w:rsidR="00A264E8" w:rsidRPr="00A264E8" w:rsidRDefault="00A264E8" w:rsidP="0053352F">
      <w:pPr>
        <w:ind w:firstLine="720"/>
        <w:rPr>
          <w:rFonts w:asciiTheme="minorHAnsi" w:hAnsiTheme="minorHAnsi" w:cs="Arial"/>
          <w:szCs w:val="22"/>
        </w:rPr>
      </w:pPr>
      <w:r w:rsidRPr="00A264E8">
        <w:rPr>
          <w:rFonts w:asciiTheme="minorHAnsi" w:hAnsiTheme="minorHAnsi" w:cs="Arial"/>
          <w:b/>
          <w:szCs w:val="22"/>
        </w:rPr>
        <w:t>Vision</w:t>
      </w:r>
      <w:r w:rsidRPr="00A264E8">
        <w:rPr>
          <w:rFonts w:asciiTheme="minorHAnsi" w:hAnsiTheme="minorHAnsi" w:cs="Arial"/>
          <w:b/>
          <w:szCs w:val="22"/>
        </w:rPr>
        <w:tab/>
      </w:r>
      <w:r w:rsidRPr="00A264E8">
        <w:rPr>
          <w:rFonts w:asciiTheme="minorHAnsi" w:hAnsiTheme="minorHAnsi" w:cs="Arial"/>
          <w:szCs w:val="22"/>
        </w:rPr>
        <w:tab/>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Korowaitia te puna waiora, hei oranga motuhake mō te iwi</w:t>
      </w:r>
    </w:p>
    <w:p w14:paraId="0085043C" w14:textId="77777777" w:rsidR="00A264E8" w:rsidRPr="00A264E8" w:rsidRDefault="00A264E8" w:rsidP="0053352F">
      <w:pPr>
        <w:ind w:firstLine="720"/>
        <w:rPr>
          <w:rFonts w:asciiTheme="minorHAnsi" w:hAnsiTheme="minorHAnsi" w:cs="Arial"/>
          <w:szCs w:val="22"/>
        </w:rPr>
      </w:pPr>
      <w:r w:rsidRPr="00A264E8">
        <w:rPr>
          <w:rFonts w:asciiTheme="minorHAnsi" w:hAnsiTheme="minorHAnsi" w:cs="Arial"/>
          <w:b/>
          <w:szCs w:val="22"/>
        </w:rPr>
        <w:t>Mission</w:t>
      </w:r>
      <w:r w:rsidR="0053352F">
        <w:rPr>
          <w:rFonts w:asciiTheme="minorHAnsi" w:hAnsiTheme="minorHAnsi" w:cs="Arial"/>
          <w:b/>
          <w:szCs w:val="22"/>
        </w:rPr>
        <w:t xml:space="preserve"> Statement</w:t>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To empower whānau into their future</w:t>
      </w:r>
    </w:p>
    <w:p w14:paraId="0A001804" w14:textId="77777777" w:rsidR="00A264E8" w:rsidRPr="00A264E8" w:rsidRDefault="00A264E8" w:rsidP="0053352F">
      <w:pPr>
        <w:tabs>
          <w:tab w:val="left" w:pos="2835"/>
        </w:tabs>
        <w:ind w:firstLine="720"/>
        <w:rPr>
          <w:rFonts w:asciiTheme="minorHAnsi" w:hAnsiTheme="minorHAnsi" w:cs="Arial"/>
          <w:b/>
          <w:szCs w:val="22"/>
        </w:rPr>
      </w:pPr>
      <w:r w:rsidRPr="00A264E8">
        <w:rPr>
          <w:rFonts w:asciiTheme="minorHAnsi" w:hAnsiTheme="minorHAnsi" w:cs="Arial"/>
          <w:b/>
          <w:szCs w:val="22"/>
        </w:rPr>
        <w:t>Values</w:t>
      </w:r>
    </w:p>
    <w:p w14:paraId="40A5F6FE" w14:textId="77777777" w:rsidR="00A264E8" w:rsidRPr="00A264E8" w:rsidRDefault="00A264E8" w:rsidP="00A264E8">
      <w:pPr>
        <w:tabs>
          <w:tab w:val="left" w:pos="851"/>
          <w:tab w:val="left" w:pos="2835"/>
        </w:tabs>
        <w:rPr>
          <w:rFonts w:asciiTheme="minorHAnsi" w:hAnsiTheme="minorHAnsi" w:cs="Arial"/>
          <w:szCs w:val="22"/>
        </w:rPr>
      </w:pPr>
      <w:r w:rsidRPr="00A264E8">
        <w:rPr>
          <w:rFonts w:asciiTheme="minorHAnsi" w:hAnsiTheme="minorHAnsi" w:cs="Arial"/>
          <w:szCs w:val="22"/>
        </w:rPr>
        <w:tab/>
        <w:t>Tika</w:t>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ab/>
        <w:t>Excellence in how we do things</w:t>
      </w:r>
    </w:p>
    <w:p w14:paraId="3A0153B1" w14:textId="77777777" w:rsidR="00A264E8" w:rsidRPr="00A264E8" w:rsidRDefault="00A264E8" w:rsidP="00A264E8">
      <w:pPr>
        <w:tabs>
          <w:tab w:val="left" w:pos="851"/>
          <w:tab w:val="left" w:pos="1620"/>
          <w:tab w:val="left" w:pos="2835"/>
        </w:tabs>
        <w:rPr>
          <w:rFonts w:asciiTheme="minorHAnsi" w:hAnsiTheme="minorHAnsi" w:cs="Arial"/>
          <w:szCs w:val="22"/>
        </w:rPr>
      </w:pPr>
      <w:r w:rsidRPr="00A264E8">
        <w:rPr>
          <w:rFonts w:asciiTheme="minorHAnsi" w:hAnsiTheme="minorHAnsi" w:cs="Arial"/>
          <w:szCs w:val="22"/>
        </w:rPr>
        <w:tab/>
        <w:t>Whānau</w:t>
      </w:r>
      <w:r w:rsidRPr="00A264E8">
        <w:rPr>
          <w:rFonts w:asciiTheme="minorHAnsi" w:hAnsiTheme="minorHAnsi" w:cs="Arial"/>
          <w:szCs w:val="22"/>
        </w:rPr>
        <w:tab/>
      </w:r>
      <w:r w:rsidRPr="00A264E8">
        <w:rPr>
          <w:rFonts w:asciiTheme="minorHAnsi" w:hAnsiTheme="minorHAnsi" w:cs="Arial"/>
          <w:szCs w:val="22"/>
        </w:rPr>
        <w:tab/>
        <w:t xml:space="preserve"> </w:t>
      </w:r>
      <w:r w:rsidR="0053352F">
        <w:rPr>
          <w:rFonts w:asciiTheme="minorHAnsi" w:hAnsiTheme="minorHAnsi" w:cs="Arial"/>
          <w:szCs w:val="22"/>
        </w:rPr>
        <w:tab/>
      </w:r>
      <w:r w:rsidRPr="00A264E8">
        <w:rPr>
          <w:rFonts w:asciiTheme="minorHAnsi" w:hAnsiTheme="minorHAnsi" w:cs="Arial"/>
          <w:szCs w:val="22"/>
        </w:rPr>
        <w:t>At the centre of everything we do</w:t>
      </w:r>
    </w:p>
    <w:p w14:paraId="5FF46E30" w14:textId="77777777" w:rsidR="00A264E8" w:rsidRPr="00A264E8" w:rsidRDefault="00A264E8" w:rsidP="00A264E8">
      <w:pPr>
        <w:tabs>
          <w:tab w:val="left" w:pos="851"/>
          <w:tab w:val="left" w:pos="2835"/>
        </w:tabs>
        <w:rPr>
          <w:rFonts w:asciiTheme="minorHAnsi" w:hAnsiTheme="minorHAnsi" w:cs="Arial"/>
          <w:szCs w:val="22"/>
        </w:rPr>
      </w:pPr>
      <w:r w:rsidRPr="00A264E8">
        <w:rPr>
          <w:rFonts w:asciiTheme="minorHAnsi" w:hAnsiTheme="minorHAnsi" w:cs="Arial"/>
          <w:szCs w:val="22"/>
        </w:rPr>
        <w:tab/>
        <w:t>Pono</w:t>
      </w:r>
      <w:r w:rsidRPr="00A264E8">
        <w:rPr>
          <w:rFonts w:asciiTheme="minorHAnsi" w:hAnsiTheme="minorHAnsi" w:cs="Arial"/>
          <w:szCs w:val="22"/>
        </w:rPr>
        <w:tab/>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Act with honesty and integrity</w:t>
      </w:r>
    </w:p>
    <w:p w14:paraId="3F340CD1" w14:textId="77777777" w:rsidR="00A264E8" w:rsidRPr="00A264E8" w:rsidRDefault="00A264E8" w:rsidP="00A264E8">
      <w:pPr>
        <w:tabs>
          <w:tab w:val="left" w:pos="851"/>
          <w:tab w:val="left" w:pos="1560"/>
        </w:tabs>
        <w:rPr>
          <w:rFonts w:asciiTheme="minorHAnsi" w:hAnsiTheme="minorHAnsi" w:cs="Arial"/>
          <w:szCs w:val="22"/>
        </w:rPr>
      </w:pPr>
      <w:r w:rsidRPr="00A264E8">
        <w:rPr>
          <w:rFonts w:asciiTheme="minorHAnsi" w:hAnsiTheme="minorHAnsi" w:cs="Arial"/>
          <w:szCs w:val="22"/>
        </w:rPr>
        <w:tab/>
        <w:t>Mahitahi</w:t>
      </w:r>
      <w:r w:rsidRPr="00A264E8">
        <w:rPr>
          <w:rFonts w:asciiTheme="minorHAnsi" w:hAnsiTheme="minorHAnsi" w:cs="Arial"/>
          <w:szCs w:val="22"/>
        </w:rPr>
        <w:tab/>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 xml:space="preserve">Committed to working together for the betterment of our Whānau,    </w:t>
      </w:r>
    </w:p>
    <w:p w14:paraId="4ADC7E8C" w14:textId="77777777" w:rsidR="00A264E8" w:rsidRPr="00A264E8" w:rsidRDefault="00A264E8" w:rsidP="00A264E8">
      <w:pPr>
        <w:tabs>
          <w:tab w:val="left" w:pos="851"/>
          <w:tab w:val="left" w:pos="1560"/>
        </w:tabs>
        <w:rPr>
          <w:rFonts w:asciiTheme="minorHAnsi" w:hAnsiTheme="minorHAnsi" w:cs="Arial"/>
          <w:szCs w:val="22"/>
        </w:rPr>
      </w:pPr>
      <w:r w:rsidRPr="00A264E8">
        <w:rPr>
          <w:rFonts w:asciiTheme="minorHAnsi" w:hAnsiTheme="minorHAnsi" w:cs="Arial"/>
          <w:szCs w:val="22"/>
        </w:rPr>
        <w:t xml:space="preserve"> </w:t>
      </w:r>
      <w:r w:rsidRPr="00A264E8">
        <w:rPr>
          <w:rFonts w:asciiTheme="minorHAnsi" w:hAnsiTheme="minorHAnsi" w:cs="Arial"/>
          <w:szCs w:val="22"/>
        </w:rPr>
        <w:tab/>
      </w:r>
      <w:r w:rsidRPr="00A264E8">
        <w:rPr>
          <w:rFonts w:asciiTheme="minorHAnsi" w:hAnsiTheme="minorHAnsi" w:cs="Arial"/>
          <w:szCs w:val="22"/>
        </w:rPr>
        <w:tab/>
      </w:r>
      <w:r w:rsidRPr="00A264E8">
        <w:rPr>
          <w:rFonts w:asciiTheme="minorHAnsi" w:hAnsiTheme="minorHAnsi" w:cs="Arial"/>
          <w:szCs w:val="22"/>
        </w:rPr>
        <w:tab/>
      </w:r>
      <w:r w:rsidRPr="00A264E8">
        <w:rPr>
          <w:rFonts w:asciiTheme="minorHAnsi" w:hAnsiTheme="minorHAnsi" w:cs="Arial"/>
          <w:szCs w:val="22"/>
        </w:rPr>
        <w:tab/>
      </w:r>
      <w:r w:rsidR="0053352F">
        <w:rPr>
          <w:rFonts w:asciiTheme="minorHAnsi" w:hAnsiTheme="minorHAnsi" w:cs="Arial"/>
          <w:szCs w:val="22"/>
        </w:rPr>
        <w:tab/>
      </w:r>
      <w:r w:rsidRPr="00A264E8">
        <w:rPr>
          <w:rFonts w:asciiTheme="minorHAnsi" w:hAnsiTheme="minorHAnsi" w:cs="Arial"/>
          <w:szCs w:val="22"/>
        </w:rPr>
        <w:t>Hapū, Iwi and communities</w:t>
      </w:r>
    </w:p>
    <w:p w14:paraId="07EFABC9" w14:textId="77777777" w:rsidR="00580B47" w:rsidRPr="007A2231" w:rsidRDefault="00580B47" w:rsidP="00D5269A">
      <w:pPr>
        <w:spacing w:line="276" w:lineRule="auto"/>
        <w:rPr>
          <w:rFonts w:asciiTheme="minorHAnsi" w:hAnsiTheme="minorHAnsi" w:cs="Arial"/>
          <w:szCs w:val="22"/>
        </w:rPr>
      </w:pPr>
    </w:p>
    <w:p w14:paraId="109DF937" w14:textId="77777777" w:rsidR="00384525" w:rsidRDefault="00384525">
      <w:pPr>
        <w:spacing w:after="200" w:line="276" w:lineRule="auto"/>
        <w:jc w:val="left"/>
        <w:rPr>
          <w:rFonts w:asciiTheme="minorHAnsi" w:hAnsiTheme="minorHAnsi" w:cs="Arial"/>
          <w:b/>
          <w:szCs w:val="22"/>
        </w:rPr>
      </w:pPr>
      <w:r>
        <w:rPr>
          <w:rFonts w:asciiTheme="minorHAnsi" w:hAnsiTheme="minorHAnsi" w:cs="Arial"/>
          <w:b/>
          <w:szCs w:val="22"/>
        </w:rPr>
        <w:br w:type="page"/>
      </w:r>
    </w:p>
    <w:p w14:paraId="176E797E" w14:textId="18383248" w:rsidR="004B40BD" w:rsidRPr="00B25767" w:rsidRDefault="00B25767" w:rsidP="00403834">
      <w:pPr>
        <w:pStyle w:val="ListParagraph"/>
        <w:shd w:val="clear" w:color="auto" w:fill="2F83B7"/>
        <w:spacing w:line="276" w:lineRule="auto"/>
        <w:ind w:left="1134" w:hanging="1134"/>
        <w:contextualSpacing/>
        <w:rPr>
          <w:rFonts w:asciiTheme="minorHAnsi" w:hAnsiTheme="minorHAnsi" w:cs="Arial"/>
          <w:b/>
          <w:color w:val="FFFFFF" w:themeColor="background1"/>
          <w:szCs w:val="22"/>
        </w:rPr>
      </w:pPr>
      <w:r w:rsidRPr="00B25767">
        <w:rPr>
          <w:rFonts w:asciiTheme="minorHAnsi" w:hAnsiTheme="minorHAnsi" w:cs="Arial"/>
          <w:b/>
          <w:color w:val="FFFFFF" w:themeColor="background1"/>
          <w:szCs w:val="22"/>
        </w:rPr>
        <w:lastRenderedPageBreak/>
        <w:t>Role Overview:</w:t>
      </w:r>
    </w:p>
    <w:p w14:paraId="1AD4C08D" w14:textId="60EEB579" w:rsidR="00B25767" w:rsidRDefault="00B25767" w:rsidP="00B25767">
      <w:pPr>
        <w:spacing w:line="259" w:lineRule="auto"/>
        <w:contextualSpacing/>
        <w:jc w:val="left"/>
        <w:rPr>
          <w:rFonts w:ascii="Calibri" w:hAnsi="Calibri"/>
          <w:lang w:val="en-AU"/>
        </w:rPr>
      </w:pPr>
      <w:r>
        <w:rPr>
          <w:rFonts w:ascii="Calibri" w:hAnsi="Calibri"/>
          <w:lang w:val="en-AU"/>
        </w:rPr>
        <w:t xml:space="preserve">A </w:t>
      </w:r>
      <w:r>
        <w:rPr>
          <w:rFonts w:asciiTheme="minorHAnsi" w:hAnsiTheme="minorHAnsi" w:cs="Arial"/>
          <w:szCs w:val="22"/>
        </w:rPr>
        <w:t>Kaitūruki Pūnaha (Systems Innovator) is:</w:t>
      </w:r>
    </w:p>
    <w:p w14:paraId="01EBE073" w14:textId="72793BBC" w:rsidR="00B25767" w:rsidRPr="00E337CC" w:rsidRDefault="00B25767" w:rsidP="00B25767">
      <w:pPr>
        <w:numPr>
          <w:ilvl w:val="0"/>
          <w:numId w:val="64"/>
        </w:numPr>
        <w:spacing w:line="259" w:lineRule="auto"/>
        <w:contextualSpacing/>
        <w:jc w:val="left"/>
        <w:rPr>
          <w:rFonts w:ascii="Calibri" w:hAnsi="Calibri"/>
          <w:lang w:val="en-AU"/>
        </w:rPr>
      </w:pPr>
      <w:r w:rsidRPr="00E337CC">
        <w:rPr>
          <w:rFonts w:ascii="Calibri" w:hAnsi="Calibri"/>
          <w:lang w:val="en-AU"/>
        </w:rPr>
        <w:t>A bright, conceptual, innovative thinker with a passion for co-design and community development and is able to develop locally-relevant, design-led solutions to key issues in the Whanganui region;</w:t>
      </w:r>
    </w:p>
    <w:p w14:paraId="510E4656" w14:textId="71F8A978" w:rsidR="00B25767" w:rsidRPr="00E337CC" w:rsidRDefault="00B25767" w:rsidP="00B25767">
      <w:pPr>
        <w:numPr>
          <w:ilvl w:val="0"/>
          <w:numId w:val="64"/>
        </w:numPr>
        <w:spacing w:line="259" w:lineRule="auto"/>
        <w:contextualSpacing/>
        <w:jc w:val="left"/>
        <w:rPr>
          <w:rFonts w:ascii="Calibri" w:hAnsi="Calibri"/>
          <w:lang w:val="en-AU"/>
        </w:rPr>
      </w:pPr>
      <w:r w:rsidRPr="00E337CC">
        <w:rPr>
          <w:rFonts w:ascii="Calibri" w:hAnsi="Calibri"/>
          <w:lang w:val="en-AU"/>
        </w:rPr>
        <w:t>Connected to and familiar with the Whanganui region and its people.  Skilled and experienced in building rapport with people in order to work successfully alongside individuals, organisations, agencies and others;</w:t>
      </w:r>
    </w:p>
    <w:p w14:paraId="2BAD31AE" w14:textId="143F419C" w:rsidR="00B25767" w:rsidRPr="00E337CC" w:rsidRDefault="00B25767" w:rsidP="00B25767">
      <w:pPr>
        <w:numPr>
          <w:ilvl w:val="0"/>
          <w:numId w:val="64"/>
        </w:numPr>
        <w:spacing w:line="259" w:lineRule="auto"/>
        <w:contextualSpacing/>
        <w:jc w:val="left"/>
        <w:rPr>
          <w:rFonts w:ascii="Calibri" w:hAnsi="Calibri"/>
          <w:lang w:val="en-AU"/>
        </w:rPr>
      </w:pPr>
      <w:r w:rsidRPr="00E337CC">
        <w:rPr>
          <w:rFonts w:ascii="Calibri" w:hAnsi="Calibri"/>
          <w:lang w:val="en-AU"/>
        </w:rPr>
        <w:t>Familiar and understand</w:t>
      </w:r>
      <w:r>
        <w:rPr>
          <w:rFonts w:ascii="Calibri" w:hAnsi="Calibri"/>
          <w:lang w:val="en-AU"/>
        </w:rPr>
        <w:t>s</w:t>
      </w:r>
      <w:r w:rsidRPr="00E337CC">
        <w:rPr>
          <w:rFonts w:ascii="Calibri" w:hAnsi="Calibri"/>
          <w:lang w:val="en-AU"/>
        </w:rPr>
        <w:t xml:space="preserve"> Māori communities and </w:t>
      </w:r>
      <w:r>
        <w:rPr>
          <w:rFonts w:ascii="Calibri" w:hAnsi="Calibri"/>
          <w:lang w:val="en-AU"/>
        </w:rPr>
        <w:t xml:space="preserve">is </w:t>
      </w:r>
      <w:r w:rsidRPr="00E337CC">
        <w:rPr>
          <w:rFonts w:ascii="Calibri" w:hAnsi="Calibri"/>
          <w:lang w:val="en-AU"/>
        </w:rPr>
        <w:t>ab</w:t>
      </w:r>
      <w:r>
        <w:rPr>
          <w:rFonts w:ascii="Calibri" w:hAnsi="Calibri"/>
          <w:lang w:val="en-AU"/>
        </w:rPr>
        <w:t>le</w:t>
      </w:r>
      <w:r w:rsidRPr="00E337CC">
        <w:rPr>
          <w:rFonts w:ascii="Calibri" w:hAnsi="Calibri"/>
          <w:lang w:val="en-AU"/>
        </w:rPr>
        <w:t xml:space="preserve"> to work with diverse cultures and backgrounds;</w:t>
      </w:r>
    </w:p>
    <w:p w14:paraId="2E57A1ED" w14:textId="50A8BE31" w:rsidR="00B25767" w:rsidRPr="00E337CC" w:rsidRDefault="00B25767" w:rsidP="00B25767">
      <w:pPr>
        <w:numPr>
          <w:ilvl w:val="0"/>
          <w:numId w:val="64"/>
        </w:numPr>
        <w:spacing w:line="259" w:lineRule="auto"/>
        <w:contextualSpacing/>
        <w:jc w:val="left"/>
        <w:rPr>
          <w:rFonts w:ascii="Calibri" w:hAnsi="Calibri"/>
          <w:lang w:val="en-AU"/>
        </w:rPr>
      </w:pPr>
      <w:r>
        <w:rPr>
          <w:rFonts w:ascii="Calibri" w:hAnsi="Calibri"/>
          <w:lang w:val="en-AU"/>
        </w:rPr>
        <w:t xml:space="preserve">Able to </w:t>
      </w:r>
      <w:r w:rsidRPr="00E337CC">
        <w:rPr>
          <w:rFonts w:ascii="Calibri" w:hAnsi="Calibri"/>
          <w:lang w:val="en-AU"/>
        </w:rPr>
        <w:t>identify system leaders, opportunities and levers, and has an inquisitive mind that questions and challenges the status quo while holding relationships;</w:t>
      </w:r>
    </w:p>
    <w:p w14:paraId="72EBC009" w14:textId="4B2D2436" w:rsidR="00B25767" w:rsidRPr="00E337CC" w:rsidRDefault="00B25767" w:rsidP="00B25767">
      <w:pPr>
        <w:numPr>
          <w:ilvl w:val="0"/>
          <w:numId w:val="64"/>
        </w:numPr>
        <w:spacing w:line="259" w:lineRule="auto"/>
        <w:contextualSpacing/>
        <w:jc w:val="left"/>
        <w:rPr>
          <w:rFonts w:ascii="Calibri" w:hAnsi="Calibri"/>
          <w:lang w:val="en-AU"/>
        </w:rPr>
      </w:pPr>
      <w:r>
        <w:rPr>
          <w:rFonts w:ascii="Calibri" w:hAnsi="Calibri"/>
          <w:lang w:val="en-AU"/>
        </w:rPr>
        <w:t>P</w:t>
      </w:r>
      <w:r w:rsidRPr="00E337CC">
        <w:rPr>
          <w:rFonts w:ascii="Calibri" w:hAnsi="Calibri"/>
          <w:lang w:val="en-AU"/>
        </w:rPr>
        <w:t>assionate about working collectively to enable change that positively impacts the community and beyond;</w:t>
      </w:r>
    </w:p>
    <w:p w14:paraId="59330949" w14:textId="3D023AE5" w:rsidR="00B25767" w:rsidRPr="00E337CC" w:rsidRDefault="00B25767" w:rsidP="00B25767">
      <w:pPr>
        <w:numPr>
          <w:ilvl w:val="0"/>
          <w:numId w:val="64"/>
        </w:numPr>
        <w:spacing w:line="259" w:lineRule="auto"/>
        <w:contextualSpacing/>
        <w:jc w:val="left"/>
        <w:rPr>
          <w:rFonts w:ascii="Calibri" w:hAnsi="Calibri"/>
          <w:lang w:val="en-AU"/>
        </w:rPr>
      </w:pPr>
      <w:r>
        <w:rPr>
          <w:rFonts w:ascii="Calibri" w:hAnsi="Calibri"/>
          <w:lang w:val="en-AU"/>
        </w:rPr>
        <w:t>O</w:t>
      </w:r>
      <w:r w:rsidRPr="00E337CC">
        <w:rPr>
          <w:rFonts w:ascii="Calibri" w:hAnsi="Calibri"/>
          <w:lang w:val="en-AU"/>
        </w:rPr>
        <w:t>pen to new ideas, innovative, and is a creative problem solver;</w:t>
      </w:r>
      <w:r>
        <w:rPr>
          <w:rFonts w:ascii="Calibri" w:hAnsi="Calibri"/>
          <w:lang w:val="en-AU"/>
        </w:rPr>
        <w:t xml:space="preserve"> and</w:t>
      </w:r>
    </w:p>
    <w:p w14:paraId="15F824A4" w14:textId="50B1010E" w:rsidR="00B25767" w:rsidRDefault="00B25767" w:rsidP="00B25767">
      <w:pPr>
        <w:numPr>
          <w:ilvl w:val="0"/>
          <w:numId w:val="64"/>
        </w:numPr>
        <w:spacing w:line="259" w:lineRule="auto"/>
        <w:contextualSpacing/>
        <w:jc w:val="left"/>
        <w:rPr>
          <w:ins w:id="4" w:author="Cheyenne Potaka-Osborne" w:date="2025-05-06T09:20:00Z" w16du:dateUtc="2025-05-05T21:20:00Z"/>
          <w:rFonts w:ascii="Calibri" w:hAnsi="Calibri"/>
          <w:lang w:val="en-AU"/>
        </w:rPr>
      </w:pPr>
      <w:r w:rsidRPr="00E337CC">
        <w:rPr>
          <w:rFonts w:ascii="Calibri" w:hAnsi="Calibri"/>
          <w:lang w:val="en-AU"/>
        </w:rPr>
        <w:t>Provokes new thinking and fosters collaboration</w:t>
      </w:r>
      <w:r>
        <w:rPr>
          <w:rFonts w:ascii="Calibri" w:hAnsi="Calibri"/>
          <w:lang w:val="en-AU"/>
        </w:rPr>
        <w:t>.</w:t>
      </w:r>
    </w:p>
    <w:p w14:paraId="7383975A" w14:textId="097FDE77" w:rsidR="005F21D0" w:rsidRPr="00E337CC" w:rsidRDefault="005F21D0" w:rsidP="00B25767">
      <w:pPr>
        <w:numPr>
          <w:ilvl w:val="0"/>
          <w:numId w:val="64"/>
        </w:numPr>
        <w:spacing w:line="259" w:lineRule="auto"/>
        <w:contextualSpacing/>
        <w:jc w:val="left"/>
        <w:rPr>
          <w:rFonts w:ascii="Calibri" w:hAnsi="Calibri"/>
          <w:lang w:val="en-AU"/>
        </w:rPr>
      </w:pPr>
      <w:ins w:id="5" w:author="Cheyenne Potaka-Osborne" w:date="2025-05-06T09:20:00Z" w16du:dateUtc="2025-05-05T21:20:00Z">
        <w:r w:rsidRPr="005F21D0">
          <w:rPr>
            <w:rFonts w:ascii="Calibri" w:hAnsi="Calibri"/>
            <w:lang w:val="en-AU"/>
          </w:rPr>
          <w:t>Focused on evaluation as a critical part of systems innovation—able to design, apply, and lead evaluation approaches grounded in kaupapa Māori and Mātauranga Māori frameworks to ensure that impact is measured in culturally authentic, meaningful ways and contributes to transformational change.</w:t>
        </w:r>
      </w:ins>
    </w:p>
    <w:p w14:paraId="2AF3F663" w14:textId="77777777" w:rsidR="00C31BA0" w:rsidRPr="00301684" w:rsidRDefault="00C31BA0" w:rsidP="00301684">
      <w:pPr>
        <w:pStyle w:val="ListParagraph"/>
        <w:spacing w:line="276" w:lineRule="auto"/>
        <w:ind w:left="1134"/>
        <w:contextualSpacing/>
        <w:rPr>
          <w:rFonts w:asciiTheme="minorHAnsi" w:hAnsiTheme="minorHAnsi" w:cs="Arial"/>
          <w:szCs w:val="22"/>
        </w:rPr>
      </w:pPr>
    </w:p>
    <w:p w14:paraId="6C400748" w14:textId="41C4D8FB" w:rsidR="004B40BD" w:rsidRPr="00B25767" w:rsidRDefault="00B25767" w:rsidP="00403834">
      <w:pPr>
        <w:shd w:val="clear" w:color="auto" w:fill="2F83B7"/>
        <w:spacing w:line="276" w:lineRule="auto"/>
        <w:ind w:left="1134" w:hanging="1134"/>
        <w:outlineLvl w:val="0"/>
        <w:rPr>
          <w:rFonts w:asciiTheme="minorHAnsi" w:hAnsiTheme="minorHAnsi" w:cs="Arial"/>
          <w:b/>
          <w:color w:val="FFFFFF" w:themeColor="background1"/>
          <w:szCs w:val="22"/>
        </w:rPr>
      </w:pPr>
      <w:r w:rsidRPr="00B25767">
        <w:rPr>
          <w:rFonts w:asciiTheme="minorHAnsi" w:hAnsiTheme="minorHAnsi" w:cs="Arial"/>
          <w:b/>
          <w:color w:val="FFFFFF" w:themeColor="background1"/>
          <w:szCs w:val="22"/>
        </w:rPr>
        <w:t>Accountabilities:</w:t>
      </w:r>
    </w:p>
    <w:p w14:paraId="1939BEA4" w14:textId="77777777" w:rsidR="00421FFA" w:rsidRPr="00421FFA" w:rsidRDefault="00421FFA" w:rsidP="00421FFA">
      <w:pPr>
        <w:pStyle w:val="ListParagraph"/>
        <w:numPr>
          <w:ilvl w:val="0"/>
          <w:numId w:val="60"/>
        </w:numPr>
        <w:rPr>
          <w:rFonts w:asciiTheme="minorHAnsi" w:hAnsiTheme="minorHAnsi" w:cstheme="minorHAnsi"/>
          <w:vanish/>
          <w:szCs w:val="22"/>
        </w:rPr>
      </w:pPr>
    </w:p>
    <w:p w14:paraId="346EE4DA" w14:textId="77777777" w:rsidR="00421FFA" w:rsidRPr="00421FFA" w:rsidRDefault="00421FFA" w:rsidP="00421FFA">
      <w:pPr>
        <w:pStyle w:val="ListParagraph"/>
        <w:numPr>
          <w:ilvl w:val="0"/>
          <w:numId w:val="60"/>
        </w:numPr>
        <w:rPr>
          <w:rFonts w:asciiTheme="minorHAnsi" w:hAnsiTheme="minorHAnsi" w:cstheme="minorHAnsi"/>
          <w:vanish/>
          <w:szCs w:val="22"/>
        </w:rPr>
      </w:pPr>
    </w:p>
    <w:p w14:paraId="581F0B7F" w14:textId="61DBD044" w:rsidR="00B25767" w:rsidRPr="006C387F" w:rsidRDefault="00B25767" w:rsidP="00B25767">
      <w:pPr>
        <w:spacing w:line="259" w:lineRule="auto"/>
        <w:contextualSpacing/>
        <w:rPr>
          <w:rFonts w:ascii="Calibri" w:hAnsi="Calibri"/>
          <w:bCs/>
          <w:lang w:val="en-AU"/>
        </w:rPr>
      </w:pPr>
      <w:r w:rsidRPr="006C387F">
        <w:rPr>
          <w:rFonts w:ascii="Calibri" w:hAnsi="Calibri"/>
          <w:bCs/>
          <w:lang w:val="en-AU"/>
        </w:rPr>
        <w:t xml:space="preserve">As the </w:t>
      </w:r>
      <w:r>
        <w:rPr>
          <w:rFonts w:asciiTheme="minorHAnsi" w:hAnsiTheme="minorHAnsi" w:cs="Arial"/>
          <w:szCs w:val="22"/>
        </w:rPr>
        <w:t>Kaitūruki Pūnaha (Systems Innovator) – Te Kai Whakakaha,</w:t>
      </w:r>
      <w:r w:rsidRPr="006C387F">
        <w:rPr>
          <w:rFonts w:ascii="Calibri" w:hAnsi="Calibri"/>
          <w:bCs/>
          <w:lang w:val="en-AU"/>
        </w:rPr>
        <w:t xml:space="preserve"> you will:</w:t>
      </w:r>
    </w:p>
    <w:p w14:paraId="3A08E0FA" w14:textId="666BC075" w:rsidR="00B25767" w:rsidRPr="006C387F" w:rsidRDefault="00B25767" w:rsidP="00B25767">
      <w:pPr>
        <w:numPr>
          <w:ilvl w:val="0"/>
          <w:numId w:val="65"/>
        </w:numPr>
        <w:spacing w:line="259" w:lineRule="auto"/>
        <w:contextualSpacing/>
        <w:jc w:val="left"/>
        <w:rPr>
          <w:rFonts w:ascii="Calibri" w:hAnsi="Calibri"/>
          <w:bCs/>
          <w:lang w:val="en-AU"/>
        </w:rPr>
      </w:pPr>
      <w:r w:rsidRPr="006C387F">
        <w:rPr>
          <w:rFonts w:ascii="Calibri" w:hAnsi="Calibri"/>
          <w:bCs/>
          <w:lang w:val="en-AU"/>
        </w:rPr>
        <w:t>Identify system levers and opportunities to influence and create change</w:t>
      </w:r>
      <w:r>
        <w:rPr>
          <w:rFonts w:ascii="Calibri" w:hAnsi="Calibri"/>
          <w:bCs/>
          <w:lang w:val="en-AU"/>
        </w:rPr>
        <w:t>;</w:t>
      </w:r>
    </w:p>
    <w:p w14:paraId="01ABA87F" w14:textId="4EC3458F" w:rsidR="00B25767" w:rsidRPr="006C387F" w:rsidRDefault="00B25767" w:rsidP="00B25767">
      <w:pPr>
        <w:numPr>
          <w:ilvl w:val="0"/>
          <w:numId w:val="65"/>
        </w:numPr>
        <w:spacing w:line="259" w:lineRule="auto"/>
        <w:contextualSpacing/>
        <w:jc w:val="left"/>
        <w:rPr>
          <w:rFonts w:ascii="Calibri" w:hAnsi="Calibri"/>
          <w:bCs/>
          <w:lang w:val="en-AU"/>
        </w:rPr>
      </w:pPr>
      <w:r w:rsidRPr="006C387F">
        <w:rPr>
          <w:rFonts w:ascii="Calibri" w:hAnsi="Calibri"/>
          <w:bCs/>
          <w:lang w:val="en-AU"/>
        </w:rPr>
        <w:t>Demonstrate empathy and understanding of others and use these insights to mobilise others to action</w:t>
      </w:r>
      <w:r>
        <w:rPr>
          <w:rFonts w:ascii="Calibri" w:hAnsi="Calibri"/>
          <w:bCs/>
          <w:lang w:val="en-AU"/>
        </w:rPr>
        <w:t>;</w:t>
      </w:r>
    </w:p>
    <w:p w14:paraId="316BC32A" w14:textId="34506A53" w:rsidR="00B25767" w:rsidRPr="006C387F" w:rsidRDefault="00B25767" w:rsidP="00B25767">
      <w:pPr>
        <w:numPr>
          <w:ilvl w:val="0"/>
          <w:numId w:val="65"/>
        </w:numPr>
        <w:spacing w:line="259" w:lineRule="auto"/>
        <w:contextualSpacing/>
        <w:jc w:val="left"/>
        <w:rPr>
          <w:rFonts w:ascii="Calibri" w:hAnsi="Calibri"/>
          <w:bCs/>
          <w:lang w:val="en-AU"/>
        </w:rPr>
      </w:pPr>
      <w:r w:rsidRPr="006C387F">
        <w:rPr>
          <w:rFonts w:ascii="Calibri" w:hAnsi="Calibri"/>
          <w:bCs/>
          <w:lang w:val="en-AU"/>
        </w:rPr>
        <w:t>Use project management tools and processes to provide structure, accountability and continuity across the team while working in non-linear and innovation spaces. Recognise implementation risk and escalate up when required</w:t>
      </w:r>
      <w:r>
        <w:rPr>
          <w:rFonts w:ascii="Calibri" w:hAnsi="Calibri"/>
          <w:bCs/>
          <w:lang w:val="en-AU"/>
        </w:rPr>
        <w:t>;</w:t>
      </w:r>
    </w:p>
    <w:p w14:paraId="01A307B8" w14:textId="1DB7A81F" w:rsidR="00B25767" w:rsidRDefault="00B25767" w:rsidP="00B25767">
      <w:pPr>
        <w:numPr>
          <w:ilvl w:val="0"/>
          <w:numId w:val="65"/>
        </w:numPr>
        <w:spacing w:line="259" w:lineRule="auto"/>
        <w:contextualSpacing/>
        <w:jc w:val="left"/>
        <w:rPr>
          <w:ins w:id="6" w:author="Cheyenne Potaka-Osborne" w:date="2025-05-06T09:21:00Z" w16du:dateUtc="2025-05-05T21:21:00Z"/>
          <w:rFonts w:ascii="Calibri" w:hAnsi="Calibri"/>
          <w:bCs/>
          <w:lang w:val="en-AU"/>
        </w:rPr>
      </w:pPr>
      <w:r w:rsidRPr="00B25767">
        <w:rPr>
          <w:rFonts w:ascii="Calibri" w:hAnsi="Calibri"/>
          <w:bCs/>
          <w:lang w:val="en-AU"/>
        </w:rPr>
        <w:t>Ensure actions are inclusive of all cultural groups and community diversity, actively encourage community participation and empowerment with a genuine commitment to social justice, health equity and equality</w:t>
      </w:r>
      <w:r>
        <w:rPr>
          <w:rFonts w:ascii="Calibri" w:hAnsi="Calibri"/>
          <w:bCs/>
          <w:lang w:val="en-AU"/>
        </w:rPr>
        <w:t>; and</w:t>
      </w:r>
    </w:p>
    <w:p w14:paraId="2403466E" w14:textId="1F300A1B" w:rsidR="00070DEC" w:rsidRDefault="002E30E9" w:rsidP="00B25767">
      <w:pPr>
        <w:numPr>
          <w:ilvl w:val="0"/>
          <w:numId w:val="65"/>
        </w:numPr>
        <w:spacing w:line="259" w:lineRule="auto"/>
        <w:contextualSpacing/>
        <w:jc w:val="left"/>
        <w:rPr>
          <w:rFonts w:ascii="Calibri" w:hAnsi="Calibri"/>
          <w:bCs/>
          <w:lang w:val="en-AU"/>
        </w:rPr>
      </w:pPr>
      <w:ins w:id="7" w:author="Cheyenne Potaka-Osborne" w:date="2025-05-06T09:21:00Z" w16du:dateUtc="2025-05-05T21:21:00Z">
        <w:r w:rsidRPr="002E30E9">
          <w:rPr>
            <w:rFonts w:ascii="Calibri" w:hAnsi="Calibri"/>
            <w:bCs/>
            <w:lang w:val="en-AU"/>
          </w:rPr>
          <w:t>Embed culturally grounded evaluation practices into all initiatives, with a strong focus on kaupapa Māori and Mātauranga Māori frameworks to assess impact, generate insights, and guide continuous learning and transformation.</w:t>
        </w:r>
      </w:ins>
    </w:p>
    <w:p w14:paraId="103E1102" w14:textId="77777777" w:rsidR="003415F8" w:rsidRDefault="003415F8" w:rsidP="00580B47">
      <w:pPr>
        <w:spacing w:line="276" w:lineRule="auto"/>
        <w:ind w:left="709"/>
        <w:rPr>
          <w:rFonts w:asciiTheme="minorHAnsi" w:hAnsiTheme="minorHAnsi" w:cs="Arial"/>
          <w:szCs w:val="22"/>
        </w:rPr>
      </w:pPr>
    </w:p>
    <w:p w14:paraId="2DB42AE1" w14:textId="099DCF20" w:rsidR="00787BF8" w:rsidRPr="00B25767" w:rsidRDefault="00B25767" w:rsidP="00787BF8">
      <w:pPr>
        <w:shd w:val="clear" w:color="auto" w:fill="2F83B7"/>
        <w:spacing w:line="276" w:lineRule="auto"/>
        <w:outlineLvl w:val="0"/>
        <w:rPr>
          <w:rFonts w:asciiTheme="minorHAnsi" w:hAnsiTheme="minorHAnsi" w:cs="Arial"/>
          <w:color w:val="FFFFFF" w:themeColor="background1"/>
          <w:szCs w:val="22"/>
        </w:rPr>
      </w:pPr>
      <w:r w:rsidRPr="00B25767">
        <w:rPr>
          <w:rFonts w:asciiTheme="minorHAnsi" w:hAnsiTheme="minorHAnsi" w:cs="Arial"/>
          <w:b/>
          <w:color w:val="FFFFFF" w:themeColor="background1"/>
          <w:szCs w:val="22"/>
        </w:rPr>
        <w:t>Knowledge &amp; Skills:</w:t>
      </w:r>
    </w:p>
    <w:p w14:paraId="64D3AB1F" w14:textId="77777777" w:rsidR="00421FFA" w:rsidRPr="00421FFA" w:rsidRDefault="00421FFA" w:rsidP="00421FFA">
      <w:pPr>
        <w:pStyle w:val="ListParagraph"/>
        <w:numPr>
          <w:ilvl w:val="0"/>
          <w:numId w:val="62"/>
        </w:numPr>
        <w:rPr>
          <w:rFonts w:asciiTheme="minorHAnsi" w:hAnsiTheme="minorHAnsi"/>
          <w:vanish/>
          <w:szCs w:val="22"/>
        </w:rPr>
      </w:pPr>
    </w:p>
    <w:p w14:paraId="11E36D03" w14:textId="77777777" w:rsidR="00421FFA" w:rsidRPr="00421FFA" w:rsidRDefault="00421FFA" w:rsidP="00421FFA">
      <w:pPr>
        <w:pStyle w:val="ListParagraph"/>
        <w:numPr>
          <w:ilvl w:val="0"/>
          <w:numId w:val="62"/>
        </w:numPr>
        <w:rPr>
          <w:rFonts w:asciiTheme="minorHAnsi" w:hAnsiTheme="minorHAnsi"/>
          <w:vanish/>
          <w:szCs w:val="22"/>
        </w:rPr>
      </w:pPr>
    </w:p>
    <w:p w14:paraId="28BF2D8A" w14:textId="77777777" w:rsidR="00421FFA" w:rsidRPr="00421FFA" w:rsidRDefault="00421FFA" w:rsidP="00421FFA">
      <w:pPr>
        <w:pStyle w:val="ListParagraph"/>
        <w:numPr>
          <w:ilvl w:val="0"/>
          <w:numId w:val="62"/>
        </w:numPr>
        <w:rPr>
          <w:rFonts w:asciiTheme="minorHAnsi" w:hAnsiTheme="minorHAnsi"/>
          <w:vanish/>
          <w:szCs w:val="22"/>
        </w:rPr>
      </w:pPr>
    </w:p>
    <w:p w14:paraId="0431D517" w14:textId="47819869" w:rsidR="00787BF8" w:rsidRPr="00B25767" w:rsidRDefault="00787BF8" w:rsidP="00580B47">
      <w:pPr>
        <w:spacing w:line="276" w:lineRule="auto"/>
        <w:ind w:left="709"/>
        <w:rPr>
          <w:rFonts w:asciiTheme="minorHAnsi" w:hAnsiTheme="minorHAnsi" w:cs="Arial"/>
          <w:sz w:val="10"/>
          <w:szCs w:val="22"/>
        </w:rPr>
      </w:pPr>
    </w:p>
    <w:tbl>
      <w:tblPr>
        <w:tblStyle w:val="TableGrid"/>
        <w:tblW w:w="9776" w:type="dxa"/>
        <w:tblLook w:val="04A0" w:firstRow="1" w:lastRow="0" w:firstColumn="1" w:lastColumn="0" w:noHBand="0" w:noVBand="1"/>
      </w:tblPr>
      <w:tblGrid>
        <w:gridCol w:w="1443"/>
        <w:gridCol w:w="2238"/>
        <w:gridCol w:w="6095"/>
      </w:tblGrid>
      <w:tr w:rsidR="00B25767" w:rsidRPr="00E337CC" w14:paraId="7B85A06A" w14:textId="77777777" w:rsidTr="00B25767">
        <w:tc>
          <w:tcPr>
            <w:tcW w:w="3681" w:type="dxa"/>
            <w:gridSpan w:val="2"/>
            <w:shd w:val="clear" w:color="auto" w:fill="00A651"/>
          </w:tcPr>
          <w:p w14:paraId="237109FC" w14:textId="46D5EB2D"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Core Competencies</w:t>
            </w:r>
          </w:p>
        </w:tc>
        <w:tc>
          <w:tcPr>
            <w:tcW w:w="6095" w:type="dxa"/>
            <w:shd w:val="clear" w:color="auto" w:fill="00A651"/>
          </w:tcPr>
          <w:p w14:paraId="4298D08E"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The role requires the following demonstrated experience / skills</w:t>
            </w:r>
          </w:p>
        </w:tc>
      </w:tr>
      <w:tr w:rsidR="00B25767" w:rsidRPr="00E337CC" w14:paraId="7C223F5A" w14:textId="77777777" w:rsidTr="00B25767">
        <w:trPr>
          <w:trHeight w:val="565"/>
        </w:trPr>
        <w:tc>
          <w:tcPr>
            <w:tcW w:w="1443" w:type="dxa"/>
            <w:vMerge w:val="restart"/>
            <w:shd w:val="clear" w:color="auto" w:fill="00A651"/>
          </w:tcPr>
          <w:p w14:paraId="5067F1A0"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Building</w:t>
            </w:r>
          </w:p>
        </w:tc>
        <w:tc>
          <w:tcPr>
            <w:tcW w:w="2238" w:type="dxa"/>
            <w:shd w:val="clear" w:color="auto" w:fill="A7A9AC"/>
          </w:tcPr>
          <w:p w14:paraId="3EAD6F5A"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Relationship building and management</w:t>
            </w:r>
          </w:p>
        </w:tc>
        <w:tc>
          <w:tcPr>
            <w:tcW w:w="6095" w:type="dxa"/>
          </w:tcPr>
          <w:p w14:paraId="1E959C93"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Effectively brings people together to achieve collective impact </w:t>
            </w:r>
          </w:p>
          <w:p w14:paraId="6CA474D0"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Understands that opportunities come from building relationships and keeping them alive</w:t>
            </w:r>
          </w:p>
        </w:tc>
      </w:tr>
      <w:tr w:rsidR="00B25767" w:rsidRPr="00E337CC" w14:paraId="0ABCD127" w14:textId="77777777" w:rsidTr="00B25767">
        <w:tc>
          <w:tcPr>
            <w:tcW w:w="1443" w:type="dxa"/>
            <w:vMerge/>
            <w:shd w:val="clear" w:color="auto" w:fill="00A651"/>
          </w:tcPr>
          <w:p w14:paraId="48E56032" w14:textId="77777777" w:rsidR="00B25767" w:rsidRPr="00E337CC" w:rsidRDefault="00B25767" w:rsidP="00CA0FD4">
            <w:pPr>
              <w:spacing w:after="160" w:line="259" w:lineRule="auto"/>
              <w:rPr>
                <w:rFonts w:ascii="Calibri" w:hAnsi="Calibri"/>
                <w:b/>
                <w:lang w:val="en-AU"/>
              </w:rPr>
            </w:pPr>
          </w:p>
        </w:tc>
        <w:tc>
          <w:tcPr>
            <w:tcW w:w="2238" w:type="dxa"/>
            <w:shd w:val="clear" w:color="auto" w:fill="A7A9AC"/>
          </w:tcPr>
          <w:p w14:paraId="22A84BC9"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Influencing</w:t>
            </w:r>
          </w:p>
        </w:tc>
        <w:tc>
          <w:tcPr>
            <w:tcW w:w="6095" w:type="dxa"/>
          </w:tcPr>
          <w:p w14:paraId="2D702DE5"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Can find a common language to relate to the audience to influence and create change</w:t>
            </w:r>
          </w:p>
          <w:p w14:paraId="439D75CB"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Comfortable in describing the desired effects of change</w:t>
            </w:r>
          </w:p>
        </w:tc>
      </w:tr>
      <w:tr w:rsidR="00B25767" w:rsidRPr="00E337CC" w14:paraId="2CAF6843" w14:textId="77777777" w:rsidTr="00B25767">
        <w:tc>
          <w:tcPr>
            <w:tcW w:w="1443" w:type="dxa"/>
            <w:vMerge/>
            <w:shd w:val="clear" w:color="auto" w:fill="00A651"/>
          </w:tcPr>
          <w:p w14:paraId="08B087EF" w14:textId="77777777" w:rsidR="00B25767" w:rsidRPr="00E337CC" w:rsidRDefault="00B25767" w:rsidP="00CA0FD4">
            <w:pPr>
              <w:spacing w:after="160" w:line="259" w:lineRule="auto"/>
              <w:rPr>
                <w:rFonts w:ascii="Calibri" w:hAnsi="Calibri"/>
                <w:b/>
                <w:lang w:val="en-AU"/>
              </w:rPr>
            </w:pPr>
          </w:p>
        </w:tc>
        <w:tc>
          <w:tcPr>
            <w:tcW w:w="2238" w:type="dxa"/>
            <w:shd w:val="clear" w:color="auto" w:fill="A7A9AC"/>
          </w:tcPr>
          <w:p w14:paraId="775B893A"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Political Savvy</w:t>
            </w:r>
          </w:p>
        </w:tc>
        <w:tc>
          <w:tcPr>
            <w:tcW w:w="6095" w:type="dxa"/>
          </w:tcPr>
          <w:p w14:paraId="0DAC7920"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Able to navigate the political context, structures and processes to leverage support, maximise impact, identify and reduce risk</w:t>
            </w:r>
          </w:p>
        </w:tc>
      </w:tr>
      <w:tr w:rsidR="00B25767" w:rsidRPr="00E337CC" w14:paraId="699C3DDB" w14:textId="77777777" w:rsidTr="00B25767">
        <w:tc>
          <w:tcPr>
            <w:tcW w:w="1443" w:type="dxa"/>
            <w:vMerge/>
            <w:shd w:val="clear" w:color="auto" w:fill="00A651"/>
          </w:tcPr>
          <w:p w14:paraId="603FAF8D" w14:textId="77777777" w:rsidR="00B25767" w:rsidRPr="00E337CC" w:rsidRDefault="00B25767" w:rsidP="00CA0FD4">
            <w:pPr>
              <w:spacing w:after="160" w:line="259" w:lineRule="auto"/>
              <w:rPr>
                <w:rFonts w:ascii="Calibri" w:hAnsi="Calibri"/>
                <w:b/>
                <w:lang w:val="en-AU"/>
              </w:rPr>
            </w:pPr>
          </w:p>
        </w:tc>
        <w:tc>
          <w:tcPr>
            <w:tcW w:w="2238" w:type="dxa"/>
            <w:shd w:val="clear" w:color="auto" w:fill="A7A9AC"/>
          </w:tcPr>
          <w:p w14:paraId="063E8C91"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Storytelling and communication</w:t>
            </w:r>
          </w:p>
        </w:tc>
        <w:tc>
          <w:tcPr>
            <w:tcW w:w="6095" w:type="dxa"/>
          </w:tcPr>
          <w:p w14:paraId="28A35013"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Is approachable, open and willing to listen</w:t>
            </w:r>
          </w:p>
          <w:p w14:paraId="1C43A1A0"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lastRenderedPageBreak/>
              <w:t>Excellent written and verbal communication skills</w:t>
            </w:r>
          </w:p>
        </w:tc>
      </w:tr>
      <w:tr w:rsidR="00B25767" w:rsidRPr="00E337CC" w14:paraId="65AF4241" w14:textId="77777777" w:rsidTr="00B25767">
        <w:tc>
          <w:tcPr>
            <w:tcW w:w="1443" w:type="dxa"/>
            <w:vMerge w:val="restart"/>
            <w:shd w:val="clear" w:color="auto" w:fill="00A651"/>
          </w:tcPr>
          <w:p w14:paraId="29FDE662" w14:textId="77777777" w:rsidR="00B25767" w:rsidRPr="00E337CC" w:rsidRDefault="00B25767" w:rsidP="00CA0FD4">
            <w:pPr>
              <w:spacing w:after="160" w:line="259" w:lineRule="auto"/>
              <w:rPr>
                <w:rFonts w:ascii="Calibri" w:hAnsi="Calibri"/>
                <w:b/>
                <w:lang w:val="en-AU"/>
              </w:rPr>
            </w:pPr>
            <w:r w:rsidRPr="00B25767">
              <w:rPr>
                <w:rFonts w:ascii="Calibri" w:hAnsi="Calibri"/>
                <w:b/>
                <w:color w:val="FFFFFF" w:themeColor="background1"/>
                <w:lang w:val="en-AU"/>
              </w:rPr>
              <w:lastRenderedPageBreak/>
              <w:t>Leading</w:t>
            </w:r>
          </w:p>
        </w:tc>
        <w:tc>
          <w:tcPr>
            <w:tcW w:w="2238" w:type="dxa"/>
            <w:shd w:val="clear" w:color="auto" w:fill="A7A9AC"/>
          </w:tcPr>
          <w:p w14:paraId="0C7BFFB1"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Collaborative Leadership</w:t>
            </w:r>
          </w:p>
        </w:tc>
        <w:tc>
          <w:tcPr>
            <w:tcW w:w="6095" w:type="dxa"/>
          </w:tcPr>
          <w:p w14:paraId="0C0CE4B9" w14:textId="0EA4E4F3"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Engages both the usual and the unusual suspects and able to engage those who don’t see themselves in </w:t>
            </w:r>
            <w:r>
              <w:rPr>
                <w:rFonts w:ascii="Calibri" w:hAnsi="Calibri"/>
                <w:lang w:val="en-AU"/>
              </w:rPr>
              <w:t>this kaupapa</w:t>
            </w:r>
            <w:r w:rsidRPr="00E337CC">
              <w:rPr>
                <w:rFonts w:ascii="Calibri" w:hAnsi="Calibri"/>
                <w:lang w:val="en-AU"/>
              </w:rPr>
              <w:t xml:space="preserve"> </w:t>
            </w:r>
          </w:p>
        </w:tc>
      </w:tr>
      <w:tr w:rsidR="00B25767" w:rsidRPr="00E337CC" w14:paraId="0A70D80E" w14:textId="77777777" w:rsidTr="00B25767">
        <w:tc>
          <w:tcPr>
            <w:tcW w:w="1443" w:type="dxa"/>
            <w:vMerge/>
            <w:shd w:val="clear" w:color="auto" w:fill="00A651"/>
          </w:tcPr>
          <w:p w14:paraId="0F8DA889" w14:textId="77777777" w:rsidR="00B25767" w:rsidRPr="00E337CC" w:rsidRDefault="00B25767" w:rsidP="00CA0FD4">
            <w:pPr>
              <w:spacing w:after="160" w:line="259" w:lineRule="auto"/>
              <w:rPr>
                <w:rFonts w:ascii="Calibri" w:hAnsi="Calibri"/>
                <w:b/>
                <w:lang w:val="en-AU"/>
              </w:rPr>
            </w:pPr>
          </w:p>
        </w:tc>
        <w:tc>
          <w:tcPr>
            <w:tcW w:w="2238" w:type="dxa"/>
            <w:shd w:val="clear" w:color="auto" w:fill="A7A9AC"/>
          </w:tcPr>
          <w:p w14:paraId="488738FB"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Adaptive Leadership</w:t>
            </w:r>
          </w:p>
        </w:tc>
        <w:tc>
          <w:tcPr>
            <w:tcW w:w="6095" w:type="dxa"/>
          </w:tcPr>
          <w:p w14:paraId="06A1CB48"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Mobilises others to create systems change by diagnosing the situation, energising self and intervening skilfully</w:t>
            </w:r>
          </w:p>
          <w:p w14:paraId="08003152"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Comfortable in adaptive and changing environments </w:t>
            </w:r>
          </w:p>
        </w:tc>
      </w:tr>
      <w:tr w:rsidR="00B25767" w:rsidRPr="00E337CC" w14:paraId="646A683F" w14:textId="77777777" w:rsidTr="00B25767">
        <w:tc>
          <w:tcPr>
            <w:tcW w:w="1443" w:type="dxa"/>
            <w:vMerge w:val="restart"/>
            <w:shd w:val="clear" w:color="auto" w:fill="00A651"/>
          </w:tcPr>
          <w:p w14:paraId="24739A8E"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Designing / Doing</w:t>
            </w:r>
          </w:p>
        </w:tc>
        <w:tc>
          <w:tcPr>
            <w:tcW w:w="2238" w:type="dxa"/>
            <w:shd w:val="clear" w:color="auto" w:fill="A7A9AC"/>
          </w:tcPr>
          <w:p w14:paraId="01FD05DE"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Systems thinking and acting</w:t>
            </w:r>
          </w:p>
        </w:tc>
        <w:tc>
          <w:tcPr>
            <w:tcW w:w="6095" w:type="dxa"/>
          </w:tcPr>
          <w:p w14:paraId="62D6C5AD"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Understands systems thinking and its application to health promotion; recognises components of a system and their interconnectedness; supports effective system communication and feedback.</w:t>
            </w:r>
          </w:p>
        </w:tc>
      </w:tr>
      <w:tr w:rsidR="00B25767" w:rsidRPr="00E337CC" w14:paraId="28FE6BA0" w14:textId="77777777" w:rsidTr="00B25767">
        <w:tc>
          <w:tcPr>
            <w:tcW w:w="1443" w:type="dxa"/>
            <w:vMerge/>
            <w:shd w:val="clear" w:color="auto" w:fill="00A651"/>
          </w:tcPr>
          <w:p w14:paraId="612E2708" w14:textId="77777777" w:rsidR="00B25767" w:rsidRPr="00B25767" w:rsidRDefault="00B25767" w:rsidP="00CA0FD4">
            <w:pPr>
              <w:spacing w:after="160" w:line="259" w:lineRule="auto"/>
              <w:rPr>
                <w:rFonts w:ascii="Calibri" w:hAnsi="Calibri"/>
                <w:b/>
                <w:color w:val="FFFFFF" w:themeColor="background1"/>
                <w:lang w:val="en-AU"/>
              </w:rPr>
            </w:pPr>
          </w:p>
        </w:tc>
        <w:tc>
          <w:tcPr>
            <w:tcW w:w="2238" w:type="dxa"/>
            <w:shd w:val="clear" w:color="auto" w:fill="A7A9AC"/>
          </w:tcPr>
          <w:p w14:paraId="429C3832"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Co-design and design thinking</w:t>
            </w:r>
          </w:p>
        </w:tc>
        <w:tc>
          <w:tcPr>
            <w:tcW w:w="6095" w:type="dxa"/>
          </w:tcPr>
          <w:p w14:paraId="7E24AB47"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Understanding of design thinking, co-design or related fields and can apply to this work</w:t>
            </w:r>
          </w:p>
          <w:p w14:paraId="5FCBD02E"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Uses social innovation tools to co-design, test and iterate solutions for systems-level impact</w:t>
            </w:r>
          </w:p>
        </w:tc>
      </w:tr>
      <w:tr w:rsidR="00B25767" w:rsidRPr="00E337CC" w14:paraId="504C3836" w14:textId="77777777" w:rsidTr="00B25767">
        <w:tc>
          <w:tcPr>
            <w:tcW w:w="1443" w:type="dxa"/>
            <w:vMerge/>
            <w:shd w:val="clear" w:color="auto" w:fill="00A651"/>
          </w:tcPr>
          <w:p w14:paraId="437396B7" w14:textId="77777777" w:rsidR="00B25767" w:rsidRPr="00B25767" w:rsidRDefault="00B25767" w:rsidP="00CA0FD4">
            <w:pPr>
              <w:spacing w:after="160" w:line="259" w:lineRule="auto"/>
              <w:rPr>
                <w:rFonts w:ascii="Calibri" w:hAnsi="Calibri"/>
                <w:b/>
                <w:color w:val="FFFFFF" w:themeColor="background1"/>
                <w:lang w:val="en-AU"/>
              </w:rPr>
            </w:pPr>
          </w:p>
        </w:tc>
        <w:tc>
          <w:tcPr>
            <w:tcW w:w="2238" w:type="dxa"/>
            <w:shd w:val="clear" w:color="auto" w:fill="A7A9AC"/>
          </w:tcPr>
          <w:p w14:paraId="4469D029"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 xml:space="preserve">Systems </w:t>
            </w:r>
          </w:p>
          <w:p w14:paraId="2A637B07" w14:textId="77777777" w:rsidR="00B25767" w:rsidRPr="00B25767" w:rsidRDefault="00B25767" w:rsidP="00CA0FD4">
            <w:pPr>
              <w:rPr>
                <w:rFonts w:ascii="Calibri" w:hAnsi="Calibri"/>
                <w:color w:val="FFFFFF" w:themeColor="background1"/>
                <w:lang w:val="en-AU"/>
              </w:rPr>
            </w:pPr>
          </w:p>
          <w:p w14:paraId="457395FB" w14:textId="77777777" w:rsidR="00B25767" w:rsidRPr="00B25767" w:rsidRDefault="00B25767" w:rsidP="00CA0FD4">
            <w:pPr>
              <w:ind w:firstLine="720"/>
              <w:rPr>
                <w:rFonts w:ascii="Calibri" w:hAnsi="Calibri"/>
                <w:color w:val="FFFFFF" w:themeColor="background1"/>
                <w:lang w:val="en-AU"/>
              </w:rPr>
            </w:pPr>
          </w:p>
        </w:tc>
        <w:tc>
          <w:tcPr>
            <w:tcW w:w="6095" w:type="dxa"/>
          </w:tcPr>
          <w:p w14:paraId="7E4DA13C"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Adaptable; open to new ideas; accepts changed priorities without undue discomfort; recognises the merits of different options and acts accordingly</w:t>
            </w:r>
          </w:p>
          <w:p w14:paraId="032F7FF3" w14:textId="74ED68C4"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Has a wide network and strong community relationships across systems and settings. Help people understand the part they play in </w:t>
            </w:r>
            <w:r>
              <w:rPr>
                <w:rFonts w:ascii="Calibri" w:hAnsi="Calibri"/>
                <w:lang w:val="en-AU"/>
              </w:rPr>
              <w:t>this</w:t>
            </w:r>
            <w:r w:rsidRPr="00E337CC">
              <w:rPr>
                <w:rFonts w:ascii="Calibri" w:hAnsi="Calibri"/>
                <w:lang w:val="en-AU"/>
              </w:rPr>
              <w:t xml:space="preserve"> initiative and can unlock change through others</w:t>
            </w:r>
          </w:p>
        </w:tc>
      </w:tr>
      <w:tr w:rsidR="00B25767" w:rsidRPr="00E337CC" w14:paraId="6EAA0698" w14:textId="77777777" w:rsidTr="00B25767">
        <w:tc>
          <w:tcPr>
            <w:tcW w:w="1443" w:type="dxa"/>
            <w:vMerge/>
            <w:shd w:val="clear" w:color="auto" w:fill="00A651"/>
          </w:tcPr>
          <w:p w14:paraId="17154C89" w14:textId="77777777" w:rsidR="00B25767" w:rsidRPr="00B25767" w:rsidRDefault="00B25767" w:rsidP="00CA0FD4">
            <w:pPr>
              <w:spacing w:after="160" w:line="259" w:lineRule="auto"/>
              <w:rPr>
                <w:rFonts w:ascii="Calibri" w:hAnsi="Calibri"/>
                <w:b/>
                <w:color w:val="FFFFFF" w:themeColor="background1"/>
                <w:lang w:val="en-AU"/>
              </w:rPr>
            </w:pPr>
          </w:p>
        </w:tc>
        <w:tc>
          <w:tcPr>
            <w:tcW w:w="2238" w:type="dxa"/>
            <w:shd w:val="clear" w:color="auto" w:fill="A7A9AC"/>
          </w:tcPr>
          <w:p w14:paraId="2725D0E1"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Data / Evaluation</w:t>
            </w:r>
          </w:p>
        </w:tc>
        <w:tc>
          <w:tcPr>
            <w:tcW w:w="6095" w:type="dxa"/>
          </w:tcPr>
          <w:p w14:paraId="70CB088C"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Supports evidence informed practice </w:t>
            </w:r>
          </w:p>
          <w:p w14:paraId="3813E7A2"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Supports the team and network to draw on insights and analysis to make decisions</w:t>
            </w:r>
          </w:p>
        </w:tc>
      </w:tr>
      <w:tr w:rsidR="00B25767" w:rsidRPr="00E337CC" w14:paraId="601B9EA2" w14:textId="77777777" w:rsidTr="00B25767">
        <w:trPr>
          <w:trHeight w:val="73"/>
        </w:trPr>
        <w:tc>
          <w:tcPr>
            <w:tcW w:w="1443" w:type="dxa"/>
            <w:vMerge w:val="restart"/>
            <w:shd w:val="clear" w:color="auto" w:fill="00A651"/>
          </w:tcPr>
          <w:p w14:paraId="0BCBDFC5"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Managing / Sustaining</w:t>
            </w:r>
          </w:p>
        </w:tc>
        <w:tc>
          <w:tcPr>
            <w:tcW w:w="2238" w:type="dxa"/>
            <w:shd w:val="clear" w:color="auto" w:fill="A7A9AC"/>
          </w:tcPr>
          <w:p w14:paraId="2754476F"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Reflective practice</w:t>
            </w:r>
          </w:p>
        </w:tc>
        <w:tc>
          <w:tcPr>
            <w:tcW w:w="6095" w:type="dxa"/>
          </w:tcPr>
          <w:p w14:paraId="67453002"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 xml:space="preserve">Critically reflects on self, team and the work and can adapt the work programme, processes and actions accordingly </w:t>
            </w:r>
          </w:p>
          <w:p w14:paraId="644FAFE4"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Support the whole team in reflection, direction and adaptation</w:t>
            </w:r>
          </w:p>
        </w:tc>
      </w:tr>
      <w:tr w:rsidR="00B25767" w:rsidRPr="00E337CC" w14:paraId="68A9409C" w14:textId="77777777" w:rsidTr="00B25767">
        <w:tc>
          <w:tcPr>
            <w:tcW w:w="1443" w:type="dxa"/>
            <w:vMerge/>
            <w:shd w:val="clear" w:color="auto" w:fill="00A651"/>
          </w:tcPr>
          <w:p w14:paraId="1EA1A0C5" w14:textId="77777777" w:rsidR="00B25767" w:rsidRPr="00E337CC" w:rsidRDefault="00B25767" w:rsidP="00CA0FD4">
            <w:pPr>
              <w:spacing w:after="160" w:line="259" w:lineRule="auto"/>
              <w:rPr>
                <w:rFonts w:ascii="Calibri" w:hAnsi="Calibri"/>
                <w:lang w:val="en-AU"/>
              </w:rPr>
            </w:pPr>
          </w:p>
        </w:tc>
        <w:tc>
          <w:tcPr>
            <w:tcW w:w="2238" w:type="dxa"/>
            <w:shd w:val="clear" w:color="auto" w:fill="A7A9AC"/>
          </w:tcPr>
          <w:p w14:paraId="39A158F8"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Risk Management</w:t>
            </w:r>
          </w:p>
        </w:tc>
        <w:tc>
          <w:tcPr>
            <w:tcW w:w="6095" w:type="dxa"/>
          </w:tcPr>
          <w:p w14:paraId="7DDEECCB"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Can effectively manage reputational risk which may result from working with stakeholders from different parts of the system</w:t>
            </w:r>
          </w:p>
          <w:p w14:paraId="6C2F2B9E"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Manages risk, escalates up and reports blockages when they occur</w:t>
            </w:r>
          </w:p>
        </w:tc>
      </w:tr>
      <w:tr w:rsidR="00B25767" w:rsidRPr="00E337CC" w14:paraId="07BBFDEB" w14:textId="77777777" w:rsidTr="00B25767">
        <w:tc>
          <w:tcPr>
            <w:tcW w:w="1443" w:type="dxa"/>
            <w:vMerge/>
            <w:shd w:val="clear" w:color="auto" w:fill="00A651"/>
          </w:tcPr>
          <w:p w14:paraId="40209662" w14:textId="77777777" w:rsidR="00B25767" w:rsidRPr="00E337CC" w:rsidRDefault="00B25767" w:rsidP="00CA0FD4">
            <w:pPr>
              <w:spacing w:after="160" w:line="259" w:lineRule="auto"/>
              <w:rPr>
                <w:rFonts w:ascii="Calibri" w:hAnsi="Calibri"/>
                <w:lang w:val="en-AU"/>
              </w:rPr>
            </w:pPr>
          </w:p>
        </w:tc>
        <w:tc>
          <w:tcPr>
            <w:tcW w:w="2238" w:type="dxa"/>
            <w:shd w:val="clear" w:color="auto" w:fill="A7A9AC"/>
          </w:tcPr>
          <w:p w14:paraId="3D361527"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Project Management</w:t>
            </w:r>
          </w:p>
        </w:tc>
        <w:tc>
          <w:tcPr>
            <w:tcW w:w="6095" w:type="dxa"/>
          </w:tcPr>
          <w:p w14:paraId="5ED6540E"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Able to work on multiple projects effectively and facilitate engaging workshops</w:t>
            </w:r>
          </w:p>
          <w:p w14:paraId="5F638396"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Proactive and self-starting; seizes opportunities and acts upon them; takes responsibilities for own actions</w:t>
            </w:r>
          </w:p>
        </w:tc>
      </w:tr>
      <w:tr w:rsidR="00B25767" w:rsidRPr="00E337CC" w14:paraId="055F459B" w14:textId="77777777" w:rsidTr="00B25767">
        <w:tc>
          <w:tcPr>
            <w:tcW w:w="1443" w:type="dxa"/>
            <w:vMerge/>
            <w:shd w:val="clear" w:color="auto" w:fill="00A651"/>
          </w:tcPr>
          <w:p w14:paraId="5208CD7A" w14:textId="77777777" w:rsidR="00B25767" w:rsidRPr="00E337CC" w:rsidRDefault="00B25767" w:rsidP="00CA0FD4">
            <w:pPr>
              <w:spacing w:after="160" w:line="259" w:lineRule="auto"/>
              <w:rPr>
                <w:rFonts w:ascii="Calibri" w:hAnsi="Calibri"/>
                <w:lang w:val="en-AU"/>
              </w:rPr>
            </w:pPr>
          </w:p>
        </w:tc>
        <w:tc>
          <w:tcPr>
            <w:tcW w:w="2238" w:type="dxa"/>
            <w:shd w:val="clear" w:color="auto" w:fill="A7A9AC"/>
          </w:tcPr>
          <w:p w14:paraId="36BFA87F" w14:textId="77777777" w:rsidR="00B25767" w:rsidRPr="00B25767" w:rsidRDefault="00B25767" w:rsidP="00CA0FD4">
            <w:pPr>
              <w:spacing w:after="160" w:line="259" w:lineRule="auto"/>
              <w:rPr>
                <w:rFonts w:ascii="Calibri" w:hAnsi="Calibri"/>
                <w:b/>
                <w:color w:val="FFFFFF" w:themeColor="background1"/>
                <w:lang w:val="en-AU"/>
              </w:rPr>
            </w:pPr>
            <w:r w:rsidRPr="00B25767">
              <w:rPr>
                <w:rFonts w:ascii="Calibri" w:hAnsi="Calibri"/>
                <w:b/>
                <w:color w:val="FFFFFF" w:themeColor="background1"/>
                <w:lang w:val="en-AU"/>
              </w:rPr>
              <w:t>Sustainability</w:t>
            </w:r>
          </w:p>
        </w:tc>
        <w:tc>
          <w:tcPr>
            <w:tcW w:w="6095" w:type="dxa"/>
          </w:tcPr>
          <w:p w14:paraId="71AFEE8B" w14:textId="77777777" w:rsidR="00B25767" w:rsidRPr="00E337CC" w:rsidRDefault="00B25767" w:rsidP="00CA0FD4">
            <w:pPr>
              <w:spacing w:after="160" w:line="259" w:lineRule="auto"/>
              <w:rPr>
                <w:rFonts w:ascii="Calibri" w:hAnsi="Calibri"/>
                <w:lang w:val="en-AU"/>
              </w:rPr>
            </w:pPr>
            <w:r w:rsidRPr="00E337CC">
              <w:rPr>
                <w:rFonts w:ascii="Calibri" w:hAnsi="Calibri"/>
                <w:lang w:val="en-AU"/>
              </w:rPr>
              <w:t>Integrates sustainability into the systems change roadmap at the level of practice, resource, and relationships</w:t>
            </w:r>
          </w:p>
        </w:tc>
      </w:tr>
    </w:tbl>
    <w:p w14:paraId="51C0BF5F" w14:textId="525E83C2" w:rsidR="00B25767" w:rsidRDefault="00B25767" w:rsidP="00580B47">
      <w:pPr>
        <w:spacing w:line="276" w:lineRule="auto"/>
        <w:ind w:left="709"/>
        <w:rPr>
          <w:rFonts w:asciiTheme="minorHAnsi" w:hAnsiTheme="minorHAnsi" w:cs="Arial"/>
          <w:szCs w:val="22"/>
        </w:rPr>
      </w:pPr>
    </w:p>
    <w:p w14:paraId="0EF18AE3" w14:textId="6369DF09" w:rsidR="00B25767" w:rsidRDefault="00B25767" w:rsidP="00580B47">
      <w:pPr>
        <w:spacing w:line="276" w:lineRule="auto"/>
        <w:ind w:left="709"/>
        <w:rPr>
          <w:rFonts w:asciiTheme="minorHAnsi" w:hAnsiTheme="minorHAnsi" w:cs="Arial"/>
          <w:szCs w:val="22"/>
        </w:rPr>
      </w:pPr>
    </w:p>
    <w:p w14:paraId="6F9E3B6D" w14:textId="245AB8AA" w:rsidR="00B25767" w:rsidRDefault="00B25767" w:rsidP="00580B47">
      <w:pPr>
        <w:spacing w:line="276" w:lineRule="auto"/>
        <w:ind w:left="709"/>
        <w:rPr>
          <w:rFonts w:asciiTheme="minorHAnsi" w:hAnsiTheme="minorHAnsi" w:cs="Arial"/>
          <w:szCs w:val="22"/>
        </w:rPr>
      </w:pPr>
    </w:p>
    <w:p w14:paraId="342E1330" w14:textId="66A2E40A" w:rsidR="00B25767" w:rsidRDefault="00B25767" w:rsidP="002E30E9">
      <w:pPr>
        <w:spacing w:line="276" w:lineRule="auto"/>
        <w:rPr>
          <w:rFonts w:asciiTheme="minorHAnsi" w:hAnsiTheme="minorHAnsi" w:cs="Arial"/>
          <w:szCs w:val="22"/>
        </w:rPr>
      </w:pPr>
    </w:p>
    <w:p w14:paraId="1213380A" w14:textId="77777777" w:rsidR="00B25767" w:rsidRDefault="00B25767" w:rsidP="002E30E9">
      <w:pPr>
        <w:spacing w:line="276" w:lineRule="auto"/>
        <w:rPr>
          <w:rFonts w:asciiTheme="minorHAnsi" w:hAnsiTheme="minorHAnsi" w:cs="Arial"/>
          <w:szCs w:val="22"/>
        </w:rPr>
      </w:pPr>
    </w:p>
    <w:p w14:paraId="15F890A0" w14:textId="51CA20F0" w:rsidR="00CA3E1D" w:rsidRPr="00B25767" w:rsidRDefault="00CA3E1D" w:rsidP="00CA3E1D">
      <w:pPr>
        <w:shd w:val="clear" w:color="auto" w:fill="2F83B7"/>
        <w:spacing w:line="276" w:lineRule="auto"/>
        <w:outlineLvl w:val="0"/>
        <w:rPr>
          <w:rFonts w:asciiTheme="minorHAnsi" w:hAnsiTheme="minorHAnsi" w:cs="Arial"/>
          <w:b/>
          <w:color w:val="FFFFFF" w:themeColor="background1"/>
          <w:szCs w:val="22"/>
        </w:rPr>
      </w:pPr>
      <w:r w:rsidRPr="00B25767">
        <w:rPr>
          <w:rFonts w:asciiTheme="minorHAnsi" w:hAnsiTheme="minorHAnsi" w:cs="Arial"/>
          <w:b/>
          <w:color w:val="FFFFFF" w:themeColor="background1"/>
          <w:szCs w:val="22"/>
        </w:rPr>
        <w:t>Te Oranganui Kaimahi</w:t>
      </w:r>
      <w:r w:rsidR="00FB2E86" w:rsidRPr="00B25767">
        <w:rPr>
          <w:rFonts w:asciiTheme="minorHAnsi" w:hAnsiTheme="minorHAnsi" w:cs="Arial"/>
          <w:b/>
          <w:color w:val="FFFFFF" w:themeColor="background1"/>
          <w:szCs w:val="22"/>
        </w:rPr>
        <w:t xml:space="preserve"> General Provisions</w:t>
      </w:r>
    </w:p>
    <w:p w14:paraId="1BD18C4B" w14:textId="77777777" w:rsidR="007A2231" w:rsidRPr="007A2231" w:rsidRDefault="007A2231" w:rsidP="00787BF8">
      <w:pPr>
        <w:numPr>
          <w:ilvl w:val="0"/>
          <w:numId w:val="3"/>
        </w:numPr>
        <w:ind w:left="709" w:hanging="283"/>
        <w:rPr>
          <w:rFonts w:asciiTheme="minorHAnsi" w:hAnsiTheme="minorHAnsi" w:cs="Arial"/>
          <w:szCs w:val="22"/>
        </w:rPr>
      </w:pPr>
      <w:r w:rsidRPr="007A2231">
        <w:rPr>
          <w:rFonts w:asciiTheme="minorHAnsi" w:hAnsiTheme="minorHAnsi" w:cs="Arial"/>
          <w:szCs w:val="22"/>
        </w:rPr>
        <w:t>Actively participate in Te Oranganui kaupapa activities including attending hui, karakia, whakawhanaungatanga, waiata sessions etc</w:t>
      </w:r>
    </w:p>
    <w:p w14:paraId="2EF18335" w14:textId="45F44C37" w:rsidR="00B25767" w:rsidRDefault="00B25767" w:rsidP="00787BF8">
      <w:pPr>
        <w:numPr>
          <w:ilvl w:val="0"/>
          <w:numId w:val="2"/>
        </w:numPr>
        <w:ind w:left="709" w:hanging="283"/>
        <w:rPr>
          <w:rFonts w:asciiTheme="minorHAnsi" w:hAnsiTheme="minorHAnsi" w:cs="Arial"/>
          <w:szCs w:val="22"/>
        </w:rPr>
      </w:pPr>
      <w:r>
        <w:rPr>
          <w:rFonts w:asciiTheme="minorHAnsi" w:hAnsiTheme="minorHAnsi" w:cs="Arial"/>
          <w:szCs w:val="22"/>
        </w:rPr>
        <w:t>Uphold the values of Te Oranga</w:t>
      </w:r>
      <w:r w:rsidR="00B71189">
        <w:rPr>
          <w:rFonts w:asciiTheme="minorHAnsi" w:hAnsiTheme="minorHAnsi" w:cs="Arial"/>
          <w:szCs w:val="22"/>
        </w:rPr>
        <w:t>n</w:t>
      </w:r>
      <w:r>
        <w:rPr>
          <w:rFonts w:asciiTheme="minorHAnsi" w:hAnsiTheme="minorHAnsi" w:cs="Arial"/>
          <w:szCs w:val="22"/>
        </w:rPr>
        <w:t>ui</w:t>
      </w:r>
    </w:p>
    <w:p w14:paraId="50FFCED2" w14:textId="5EF9C46D" w:rsidR="007A2231" w:rsidRPr="007A2231" w:rsidRDefault="007A2231" w:rsidP="00787BF8">
      <w:pPr>
        <w:numPr>
          <w:ilvl w:val="0"/>
          <w:numId w:val="2"/>
        </w:numPr>
        <w:ind w:left="709" w:hanging="283"/>
        <w:rPr>
          <w:rFonts w:asciiTheme="minorHAnsi" w:hAnsiTheme="minorHAnsi" w:cs="Arial"/>
          <w:szCs w:val="22"/>
        </w:rPr>
      </w:pPr>
      <w:r w:rsidRPr="007A2231">
        <w:rPr>
          <w:rFonts w:asciiTheme="minorHAnsi" w:hAnsiTheme="minorHAnsi" w:cs="Arial"/>
          <w:szCs w:val="22"/>
        </w:rPr>
        <w:t>Ensure you maintain an accurate and up to date understanding of Te Oranganui policies and that you uphold these at all times</w:t>
      </w:r>
    </w:p>
    <w:p w14:paraId="00AE2343" w14:textId="6D4A6E01" w:rsidR="007A2231" w:rsidRPr="007A2231" w:rsidRDefault="007A2231" w:rsidP="00787BF8">
      <w:pPr>
        <w:numPr>
          <w:ilvl w:val="0"/>
          <w:numId w:val="2"/>
        </w:numPr>
        <w:ind w:left="709" w:hanging="283"/>
        <w:rPr>
          <w:rFonts w:asciiTheme="minorHAnsi" w:hAnsiTheme="minorHAnsi" w:cs="Arial"/>
          <w:szCs w:val="22"/>
        </w:rPr>
      </w:pPr>
      <w:r w:rsidRPr="007A2231">
        <w:rPr>
          <w:rFonts w:asciiTheme="minorHAnsi" w:hAnsiTheme="minorHAnsi" w:cs="Arial"/>
          <w:szCs w:val="22"/>
        </w:rPr>
        <w:t>Ensure the health &amp; safety of yourself as well as others in your working environment, upholding organisational health and safety policies and procedures at all times</w:t>
      </w:r>
    </w:p>
    <w:p w14:paraId="338B7411" w14:textId="77777777" w:rsidR="007A2231" w:rsidRDefault="007A2231" w:rsidP="00787BF8">
      <w:pPr>
        <w:numPr>
          <w:ilvl w:val="0"/>
          <w:numId w:val="2"/>
        </w:numPr>
        <w:ind w:left="709" w:hanging="283"/>
        <w:rPr>
          <w:rFonts w:asciiTheme="minorHAnsi" w:hAnsiTheme="minorHAnsi" w:cs="Arial"/>
          <w:szCs w:val="22"/>
        </w:rPr>
      </w:pPr>
      <w:r w:rsidRPr="007A2231">
        <w:rPr>
          <w:rFonts w:asciiTheme="minorHAnsi" w:hAnsiTheme="minorHAnsi" w:cs="Arial"/>
          <w:szCs w:val="22"/>
        </w:rPr>
        <w:t>Pro</w:t>
      </w:r>
      <w:r>
        <w:rPr>
          <w:rFonts w:asciiTheme="minorHAnsi" w:hAnsiTheme="minorHAnsi" w:cs="Arial"/>
          <w:szCs w:val="22"/>
        </w:rPr>
        <w:t>actively promote Te Oranganui in</w:t>
      </w:r>
      <w:r w:rsidRPr="007A2231">
        <w:rPr>
          <w:rFonts w:asciiTheme="minorHAnsi" w:hAnsiTheme="minorHAnsi" w:cs="Arial"/>
          <w:szCs w:val="22"/>
        </w:rPr>
        <w:t xml:space="preserve"> a positive light in all activities </w:t>
      </w:r>
    </w:p>
    <w:p w14:paraId="07F088E5" w14:textId="77777777" w:rsidR="00B44DF8" w:rsidRPr="007A2231" w:rsidRDefault="00B44DF8" w:rsidP="00787BF8">
      <w:pPr>
        <w:numPr>
          <w:ilvl w:val="0"/>
          <w:numId w:val="2"/>
        </w:numPr>
        <w:ind w:left="709" w:hanging="283"/>
        <w:rPr>
          <w:rFonts w:asciiTheme="minorHAnsi" w:hAnsiTheme="minorHAnsi" w:cs="Arial"/>
          <w:szCs w:val="22"/>
        </w:rPr>
      </w:pPr>
      <w:r>
        <w:rPr>
          <w:rFonts w:asciiTheme="minorHAnsi" w:hAnsiTheme="minorHAnsi" w:cs="Arial"/>
          <w:szCs w:val="22"/>
        </w:rPr>
        <w:t>Always behave in a professional manner, providing a good role model for others</w:t>
      </w:r>
    </w:p>
    <w:p w14:paraId="31C07A91" w14:textId="77777777" w:rsidR="007A2231" w:rsidRDefault="007A2231" w:rsidP="00787BF8">
      <w:pPr>
        <w:numPr>
          <w:ilvl w:val="0"/>
          <w:numId w:val="2"/>
        </w:numPr>
        <w:ind w:left="709" w:hanging="283"/>
        <w:rPr>
          <w:rFonts w:asciiTheme="minorHAnsi" w:hAnsiTheme="minorHAnsi" w:cs="Arial"/>
          <w:szCs w:val="22"/>
        </w:rPr>
      </w:pPr>
      <w:r w:rsidRPr="007A2231">
        <w:rPr>
          <w:rFonts w:asciiTheme="minorHAnsi" w:hAnsiTheme="minorHAnsi" w:cs="Arial"/>
          <w:szCs w:val="22"/>
        </w:rPr>
        <w:t xml:space="preserve">Actively participate in </w:t>
      </w:r>
      <w:r w:rsidR="00CA3E1D">
        <w:rPr>
          <w:rFonts w:asciiTheme="minorHAnsi" w:hAnsiTheme="minorHAnsi" w:cs="Arial"/>
          <w:szCs w:val="22"/>
        </w:rPr>
        <w:t xml:space="preserve">professional supervision and </w:t>
      </w:r>
      <w:r w:rsidRPr="007A2231">
        <w:rPr>
          <w:rFonts w:asciiTheme="minorHAnsi" w:hAnsiTheme="minorHAnsi" w:cs="Arial"/>
          <w:szCs w:val="22"/>
        </w:rPr>
        <w:t xml:space="preserve">ongoing professional development </w:t>
      </w:r>
    </w:p>
    <w:p w14:paraId="402AE5CE" w14:textId="3D9477C8" w:rsidR="00B44DF8" w:rsidRDefault="00B44DF8" w:rsidP="00787BF8">
      <w:pPr>
        <w:numPr>
          <w:ilvl w:val="0"/>
          <w:numId w:val="2"/>
        </w:numPr>
        <w:ind w:left="709" w:hanging="283"/>
        <w:rPr>
          <w:rFonts w:asciiTheme="minorHAnsi" w:hAnsiTheme="minorHAnsi" w:cs="Arial"/>
          <w:szCs w:val="22"/>
        </w:rPr>
      </w:pPr>
      <w:r>
        <w:rPr>
          <w:rFonts w:asciiTheme="minorHAnsi" w:hAnsiTheme="minorHAnsi" w:cs="Arial"/>
          <w:szCs w:val="22"/>
        </w:rPr>
        <w:t>Embody Tikanga Māori in all aspects of your work</w:t>
      </w:r>
    </w:p>
    <w:p w14:paraId="1066B3EB" w14:textId="77777777" w:rsidR="008D61DE" w:rsidRPr="00CA3E1D" w:rsidRDefault="008D61DE" w:rsidP="008D61DE">
      <w:pPr>
        <w:numPr>
          <w:ilvl w:val="0"/>
          <w:numId w:val="2"/>
        </w:numPr>
        <w:ind w:left="709" w:hanging="283"/>
        <w:rPr>
          <w:rFonts w:asciiTheme="minorHAnsi" w:hAnsiTheme="minorHAnsi" w:cs="Arial"/>
          <w:szCs w:val="22"/>
        </w:rPr>
      </w:pPr>
      <w:r w:rsidRPr="00CA3E1D">
        <w:rPr>
          <w:rFonts w:asciiTheme="minorHAnsi" w:hAnsiTheme="minorHAnsi" w:cs="Arial"/>
          <w:szCs w:val="22"/>
        </w:rPr>
        <w:t>Provide leadership and evidence-based Wh</w:t>
      </w:r>
      <w:r>
        <w:rPr>
          <w:rFonts w:asciiTheme="minorHAnsi" w:hAnsiTheme="minorHAnsi" w:cs="Arial"/>
          <w:szCs w:val="22"/>
        </w:rPr>
        <w:t>ā</w:t>
      </w:r>
      <w:r w:rsidRPr="00CA3E1D">
        <w:rPr>
          <w:rFonts w:asciiTheme="minorHAnsi" w:hAnsiTheme="minorHAnsi" w:cs="Arial"/>
          <w:szCs w:val="22"/>
        </w:rPr>
        <w:t xml:space="preserve">nau Ora in practice </w:t>
      </w:r>
    </w:p>
    <w:p w14:paraId="4F110494" w14:textId="77777777" w:rsidR="008D61DE" w:rsidRPr="00CA3E1D" w:rsidRDefault="008D61DE" w:rsidP="008D61DE">
      <w:pPr>
        <w:numPr>
          <w:ilvl w:val="0"/>
          <w:numId w:val="2"/>
        </w:numPr>
        <w:ind w:left="709" w:hanging="283"/>
        <w:rPr>
          <w:rFonts w:asciiTheme="minorHAnsi" w:hAnsiTheme="minorHAnsi" w:cs="Arial"/>
          <w:szCs w:val="22"/>
        </w:rPr>
      </w:pPr>
      <w:r w:rsidRPr="00CA3E1D">
        <w:rPr>
          <w:rFonts w:asciiTheme="minorHAnsi" w:hAnsiTheme="minorHAnsi" w:cs="Arial"/>
          <w:szCs w:val="22"/>
        </w:rPr>
        <w:t>Ensure the inclusion of Whānau Ora as core practice within the team</w:t>
      </w:r>
    </w:p>
    <w:p w14:paraId="5AE9832C" w14:textId="44216568" w:rsidR="008D61DE" w:rsidRPr="00CA3E1D" w:rsidRDefault="008D61DE" w:rsidP="008D61DE">
      <w:pPr>
        <w:numPr>
          <w:ilvl w:val="0"/>
          <w:numId w:val="2"/>
        </w:numPr>
        <w:ind w:left="709" w:hanging="283"/>
        <w:rPr>
          <w:rFonts w:asciiTheme="minorHAnsi" w:hAnsiTheme="minorHAnsi" w:cs="Arial"/>
          <w:szCs w:val="22"/>
        </w:rPr>
      </w:pPr>
      <w:r w:rsidRPr="00CA3E1D">
        <w:rPr>
          <w:rFonts w:asciiTheme="minorHAnsi" w:hAnsiTheme="minorHAnsi" w:cs="Arial"/>
          <w:szCs w:val="22"/>
        </w:rPr>
        <w:t>Ensure understand</w:t>
      </w:r>
      <w:r>
        <w:rPr>
          <w:rFonts w:asciiTheme="minorHAnsi" w:hAnsiTheme="minorHAnsi" w:cs="Arial"/>
          <w:szCs w:val="22"/>
        </w:rPr>
        <w:t>ing of</w:t>
      </w:r>
      <w:r w:rsidRPr="00CA3E1D">
        <w:rPr>
          <w:rFonts w:asciiTheme="minorHAnsi" w:hAnsiTheme="minorHAnsi" w:cs="Arial"/>
          <w:szCs w:val="22"/>
        </w:rPr>
        <w:t xml:space="preserve"> the Wh</w:t>
      </w:r>
      <w:r>
        <w:rPr>
          <w:rFonts w:asciiTheme="minorHAnsi" w:hAnsiTheme="minorHAnsi" w:cs="Arial"/>
          <w:szCs w:val="22"/>
        </w:rPr>
        <w:t>ā</w:t>
      </w:r>
      <w:r w:rsidRPr="00CA3E1D">
        <w:rPr>
          <w:rFonts w:asciiTheme="minorHAnsi" w:hAnsiTheme="minorHAnsi" w:cs="Arial"/>
          <w:szCs w:val="22"/>
        </w:rPr>
        <w:t>nau Ora outcomes framework and include Wh</w:t>
      </w:r>
      <w:r>
        <w:rPr>
          <w:rFonts w:asciiTheme="minorHAnsi" w:hAnsiTheme="minorHAnsi" w:cs="Arial"/>
          <w:szCs w:val="22"/>
        </w:rPr>
        <w:t>ā</w:t>
      </w:r>
      <w:r w:rsidRPr="00CA3E1D">
        <w:rPr>
          <w:rFonts w:asciiTheme="minorHAnsi" w:hAnsiTheme="minorHAnsi" w:cs="Arial"/>
          <w:szCs w:val="22"/>
        </w:rPr>
        <w:t>nau Ora plans as a contribution to wh</w:t>
      </w:r>
      <w:r>
        <w:rPr>
          <w:rFonts w:asciiTheme="minorHAnsi" w:hAnsiTheme="minorHAnsi" w:cs="Arial"/>
          <w:szCs w:val="22"/>
        </w:rPr>
        <w:t>ā</w:t>
      </w:r>
      <w:r w:rsidRPr="00CA3E1D">
        <w:rPr>
          <w:rFonts w:asciiTheme="minorHAnsi" w:hAnsiTheme="minorHAnsi" w:cs="Arial"/>
          <w:szCs w:val="22"/>
        </w:rPr>
        <w:t>nau aspirations and potential within their practice</w:t>
      </w:r>
    </w:p>
    <w:p w14:paraId="4B5A0DEB" w14:textId="77777777" w:rsidR="008D61DE" w:rsidRDefault="008D61DE" w:rsidP="008D61DE">
      <w:pPr>
        <w:numPr>
          <w:ilvl w:val="0"/>
          <w:numId w:val="2"/>
        </w:numPr>
        <w:ind w:left="709" w:hanging="283"/>
        <w:rPr>
          <w:rFonts w:asciiTheme="minorHAnsi" w:hAnsiTheme="minorHAnsi" w:cs="Arial"/>
          <w:szCs w:val="22"/>
        </w:rPr>
      </w:pPr>
      <w:r w:rsidRPr="00CA3E1D">
        <w:rPr>
          <w:rFonts w:asciiTheme="minorHAnsi" w:hAnsiTheme="minorHAnsi" w:cs="Arial"/>
          <w:szCs w:val="22"/>
        </w:rPr>
        <w:t>Ensure that kaimahi work alongside of wh</w:t>
      </w:r>
      <w:r>
        <w:rPr>
          <w:rFonts w:asciiTheme="minorHAnsi" w:hAnsiTheme="minorHAnsi" w:cs="Arial"/>
          <w:szCs w:val="22"/>
        </w:rPr>
        <w:t>ā</w:t>
      </w:r>
      <w:r w:rsidRPr="00CA3E1D">
        <w:rPr>
          <w:rFonts w:asciiTheme="minorHAnsi" w:hAnsiTheme="minorHAnsi" w:cs="Arial"/>
          <w:szCs w:val="22"/>
        </w:rPr>
        <w:t>nau as creators and drivers of their own Wh</w:t>
      </w:r>
      <w:r>
        <w:rPr>
          <w:rFonts w:asciiTheme="minorHAnsi" w:hAnsiTheme="minorHAnsi" w:cs="Arial"/>
          <w:szCs w:val="22"/>
        </w:rPr>
        <w:t>ā</w:t>
      </w:r>
      <w:r w:rsidRPr="00CA3E1D">
        <w:rPr>
          <w:rFonts w:asciiTheme="minorHAnsi" w:hAnsiTheme="minorHAnsi" w:cs="Arial"/>
          <w:szCs w:val="22"/>
        </w:rPr>
        <w:t>nau Ora plan</w:t>
      </w:r>
    </w:p>
    <w:p w14:paraId="58D4CF87" w14:textId="77777777" w:rsidR="008D61DE" w:rsidRPr="00CA3E1D" w:rsidRDefault="008D61DE" w:rsidP="008D61DE">
      <w:pPr>
        <w:numPr>
          <w:ilvl w:val="0"/>
          <w:numId w:val="2"/>
        </w:numPr>
        <w:ind w:left="709" w:hanging="283"/>
        <w:rPr>
          <w:rFonts w:asciiTheme="minorHAnsi" w:hAnsiTheme="minorHAnsi" w:cs="Arial"/>
          <w:szCs w:val="22"/>
        </w:rPr>
      </w:pPr>
      <w:r w:rsidRPr="00CA3E1D">
        <w:rPr>
          <w:rFonts w:asciiTheme="minorHAnsi" w:hAnsiTheme="minorHAnsi" w:cs="Arial"/>
          <w:szCs w:val="22"/>
        </w:rPr>
        <w:t xml:space="preserve">Uphold the principles of Whānau Ora – working across teams and functions; acknowledging the unique skills and abilities all kaimahi bring </w:t>
      </w:r>
    </w:p>
    <w:p w14:paraId="03C3FA51" w14:textId="77777777" w:rsidR="008D61DE" w:rsidRDefault="008D61DE" w:rsidP="008D61DE">
      <w:pPr>
        <w:ind w:left="709"/>
        <w:rPr>
          <w:rFonts w:asciiTheme="minorHAnsi" w:hAnsiTheme="minorHAnsi" w:cs="Arial"/>
          <w:szCs w:val="22"/>
        </w:rPr>
      </w:pPr>
    </w:p>
    <w:p w14:paraId="48BED8DA" w14:textId="77777777" w:rsidR="008A67FA" w:rsidRDefault="008A67FA" w:rsidP="002E33EC">
      <w:pPr>
        <w:rPr>
          <w:rFonts w:asciiTheme="minorHAnsi" w:hAnsiTheme="minorHAnsi" w:cs="Arial"/>
          <w:i/>
          <w:sz w:val="20"/>
        </w:rPr>
      </w:pPr>
    </w:p>
    <w:p w14:paraId="5C921097" w14:textId="77777777" w:rsidR="008A67FA" w:rsidRDefault="008A67FA" w:rsidP="002E33EC">
      <w:pPr>
        <w:rPr>
          <w:rFonts w:asciiTheme="minorHAnsi" w:hAnsiTheme="minorHAnsi" w:cs="Arial"/>
          <w:i/>
          <w:sz w:val="20"/>
        </w:rPr>
      </w:pPr>
    </w:p>
    <w:p w14:paraId="6A93522F" w14:textId="77777777" w:rsidR="002E33EC" w:rsidRPr="00D043A0" w:rsidRDefault="008A67FA" w:rsidP="002E33EC">
      <w:pPr>
        <w:rPr>
          <w:rFonts w:asciiTheme="minorHAnsi" w:hAnsiTheme="minorHAnsi" w:cs="Arial"/>
          <w:i/>
          <w:sz w:val="20"/>
        </w:rPr>
      </w:pPr>
      <w:r>
        <w:rPr>
          <w:rFonts w:asciiTheme="minorHAnsi" w:hAnsiTheme="minorHAnsi" w:cs="Arial"/>
          <w:i/>
          <w:sz w:val="20"/>
        </w:rPr>
        <w:t>T</w:t>
      </w:r>
      <w:r w:rsidR="002E33EC" w:rsidRPr="00D043A0">
        <w:rPr>
          <w:rFonts w:asciiTheme="minorHAnsi" w:hAnsiTheme="minorHAnsi" w:cs="Arial"/>
          <w:i/>
          <w:sz w:val="20"/>
        </w:rPr>
        <w:t>he above statements are intended to describe the general nature and level of work being performed by the job holder. They are not intended to be an exhaustive list of all responsibilities, duties, or skills required of the job holder. From time to time, personnel may be required to perform duties outside of their normal responsibilities as needed.</w:t>
      </w:r>
    </w:p>
    <w:p w14:paraId="30C4D368" w14:textId="77777777" w:rsidR="002E33EC" w:rsidRDefault="002E33EC">
      <w:pPr>
        <w:spacing w:after="200" w:line="276" w:lineRule="auto"/>
        <w:jc w:val="left"/>
        <w:rPr>
          <w:rFonts w:asciiTheme="minorHAnsi" w:hAnsiTheme="minorHAnsi"/>
          <w:szCs w:val="22"/>
        </w:rPr>
      </w:pPr>
      <w:r>
        <w:rPr>
          <w:rFonts w:asciiTheme="minorHAnsi" w:hAnsiTheme="minorHAnsi"/>
          <w:szCs w:val="22"/>
        </w:rPr>
        <w:br w:type="page"/>
      </w:r>
    </w:p>
    <w:p w14:paraId="09EEF9B4" w14:textId="77777777" w:rsidR="002E33EC" w:rsidRPr="008D61DE" w:rsidRDefault="002E33EC" w:rsidP="008D3EF4">
      <w:pPr>
        <w:shd w:val="clear" w:color="auto" w:fill="00A651"/>
        <w:ind w:left="2268" w:hanging="2268"/>
        <w:outlineLvl w:val="0"/>
        <w:rPr>
          <w:rFonts w:asciiTheme="minorHAnsi" w:hAnsiTheme="minorHAnsi" w:cs="Arial"/>
          <w:color w:val="FFFFFF" w:themeColor="background1"/>
          <w:szCs w:val="22"/>
        </w:rPr>
      </w:pPr>
      <w:r w:rsidRPr="008D3EF4">
        <w:rPr>
          <w:rFonts w:asciiTheme="minorHAnsi" w:hAnsiTheme="minorHAnsi" w:cs="Arial"/>
          <w:b/>
          <w:color w:val="FFFFFF" w:themeColor="background1"/>
          <w:szCs w:val="22"/>
          <w:shd w:val="clear" w:color="auto" w:fill="00A651"/>
        </w:rPr>
        <w:lastRenderedPageBreak/>
        <w:t>Person Specification</w:t>
      </w:r>
      <w:r w:rsidRPr="008D61DE">
        <w:rPr>
          <w:rFonts w:asciiTheme="minorHAnsi" w:hAnsiTheme="minorHAnsi" w:cs="Arial"/>
          <w:color w:val="FFFFFF" w:themeColor="background1"/>
          <w:szCs w:val="22"/>
        </w:rPr>
        <w:t xml:space="preserve"> </w:t>
      </w:r>
    </w:p>
    <w:p w14:paraId="2FEE155B" w14:textId="77777777" w:rsidR="00441DBA" w:rsidRDefault="002E33EC" w:rsidP="00441DBA">
      <w:pPr>
        <w:pStyle w:val="NoSpacing"/>
        <w:rPr>
          <w:rFonts w:asciiTheme="minorHAnsi" w:hAnsiTheme="minorHAnsi"/>
          <w:b/>
          <w:szCs w:val="22"/>
        </w:rPr>
      </w:pPr>
      <w:r w:rsidRPr="00116219">
        <w:rPr>
          <w:rFonts w:asciiTheme="minorHAnsi" w:hAnsiTheme="minorHAnsi"/>
          <w:b/>
          <w:szCs w:val="22"/>
        </w:rPr>
        <w:t xml:space="preserve">Qualifications </w:t>
      </w:r>
    </w:p>
    <w:p w14:paraId="5BB608EB" w14:textId="35AD7D7D" w:rsidR="00594E94" w:rsidRDefault="00594E94" w:rsidP="0012160E">
      <w:pPr>
        <w:pStyle w:val="NoSpacing"/>
        <w:numPr>
          <w:ilvl w:val="0"/>
          <w:numId w:val="10"/>
        </w:numPr>
        <w:ind w:left="357" w:hanging="357"/>
        <w:rPr>
          <w:rFonts w:ascii="Calibri" w:hAnsi="Calibri" w:cs="Arial"/>
          <w:szCs w:val="22"/>
        </w:rPr>
      </w:pPr>
      <w:r w:rsidRPr="00DC5490">
        <w:rPr>
          <w:rFonts w:ascii="Calibri" w:hAnsi="Calibri" w:cs="Arial"/>
          <w:szCs w:val="22"/>
        </w:rPr>
        <w:t>Tertiary level qual</w:t>
      </w:r>
      <w:r w:rsidR="00876A30">
        <w:rPr>
          <w:rFonts w:ascii="Calibri" w:hAnsi="Calibri" w:cs="Arial"/>
          <w:szCs w:val="22"/>
        </w:rPr>
        <w:t xml:space="preserve">ification (Level </w:t>
      </w:r>
      <w:r w:rsidR="00441DBA">
        <w:rPr>
          <w:rFonts w:ascii="Calibri" w:hAnsi="Calibri" w:cs="Arial"/>
          <w:szCs w:val="22"/>
        </w:rPr>
        <w:t>7</w:t>
      </w:r>
      <w:r w:rsidR="00DB082B">
        <w:rPr>
          <w:rFonts w:ascii="Calibri" w:hAnsi="Calibri" w:cs="Arial"/>
          <w:szCs w:val="22"/>
        </w:rPr>
        <w:t xml:space="preserve"> Bachelor</w:t>
      </w:r>
      <w:r w:rsidRPr="00DC5490">
        <w:rPr>
          <w:rFonts w:ascii="Calibri" w:hAnsi="Calibri" w:cs="Arial"/>
          <w:szCs w:val="22"/>
        </w:rPr>
        <w:t xml:space="preserve"> or higher) </w:t>
      </w:r>
      <w:r w:rsidR="00B25767">
        <w:rPr>
          <w:rFonts w:ascii="Calibri" w:hAnsi="Calibri" w:cs="Arial"/>
          <w:szCs w:val="22"/>
        </w:rPr>
        <w:t>in</w:t>
      </w:r>
      <w:r w:rsidR="00B25767" w:rsidRPr="00E337CC">
        <w:rPr>
          <w:rFonts w:ascii="Calibri" w:hAnsi="Calibri"/>
          <w:lang w:val="en-AU"/>
        </w:rPr>
        <w:t xml:space="preserve"> fields related to health, public health, business, education or similar would be desirable</w:t>
      </w:r>
    </w:p>
    <w:p w14:paraId="45E19219" w14:textId="77777777" w:rsidR="00B44DF8" w:rsidRDefault="00B44DF8" w:rsidP="00B44DF8">
      <w:pPr>
        <w:pStyle w:val="NoSpacing"/>
        <w:rPr>
          <w:rFonts w:ascii="Calibri" w:hAnsi="Calibri" w:cs="Arial"/>
          <w:szCs w:val="22"/>
        </w:rPr>
      </w:pPr>
    </w:p>
    <w:p w14:paraId="79AEA6E4" w14:textId="77777777" w:rsidR="00B44DF8" w:rsidRPr="00B44DF8" w:rsidRDefault="00B44DF8" w:rsidP="00B44DF8">
      <w:pPr>
        <w:pStyle w:val="NoSpacing"/>
        <w:rPr>
          <w:rFonts w:ascii="Calibri" w:hAnsi="Calibri" w:cs="Arial"/>
          <w:b/>
          <w:szCs w:val="22"/>
        </w:rPr>
      </w:pPr>
      <w:r w:rsidRPr="00B44DF8">
        <w:rPr>
          <w:rFonts w:ascii="Calibri" w:hAnsi="Calibri" w:cs="Arial"/>
          <w:b/>
          <w:szCs w:val="22"/>
        </w:rPr>
        <w:t>Experience</w:t>
      </w:r>
    </w:p>
    <w:p w14:paraId="3C45628D" w14:textId="244155A9" w:rsidR="00B44DF8" w:rsidRPr="00B25767" w:rsidRDefault="00B44DF8" w:rsidP="0012160E">
      <w:pPr>
        <w:numPr>
          <w:ilvl w:val="0"/>
          <w:numId w:val="4"/>
        </w:numPr>
        <w:tabs>
          <w:tab w:val="clear" w:pos="720"/>
        </w:tabs>
        <w:ind w:left="357" w:hanging="357"/>
        <w:rPr>
          <w:rFonts w:ascii="Calibri" w:hAnsi="Calibri"/>
        </w:rPr>
      </w:pPr>
      <w:r w:rsidRPr="00B25767">
        <w:rPr>
          <w:rFonts w:ascii="Calibri" w:hAnsi="Calibri"/>
        </w:rPr>
        <w:t xml:space="preserve">A minimum of </w:t>
      </w:r>
      <w:ins w:id="8" w:author="Cheyenne Potaka-Osborne" w:date="2025-05-06T09:22:00Z" w16du:dateUtc="2025-05-05T21:22:00Z">
        <w:r w:rsidR="00F04E52">
          <w:rPr>
            <w:rFonts w:ascii="Calibri" w:hAnsi="Calibri"/>
          </w:rPr>
          <w:t>two</w:t>
        </w:r>
        <w:r w:rsidR="00F04E52" w:rsidRPr="00B25767">
          <w:rPr>
            <w:rFonts w:ascii="Calibri" w:hAnsi="Calibri"/>
          </w:rPr>
          <w:t xml:space="preserve"> </w:t>
        </w:r>
      </w:ins>
      <w:del w:id="9" w:author="Cheyenne Potaka-Osborne" w:date="2025-05-06T09:22:00Z" w16du:dateUtc="2025-05-05T21:22:00Z">
        <w:r w:rsidR="00DB082B" w:rsidRPr="00B25767" w:rsidDel="00F04E52">
          <w:rPr>
            <w:rFonts w:ascii="Calibri" w:hAnsi="Calibri"/>
          </w:rPr>
          <w:delText>(</w:delText>
        </w:r>
        <w:r w:rsidRPr="00B25767" w:rsidDel="00F04E52">
          <w:rPr>
            <w:rFonts w:ascii="Calibri" w:hAnsi="Calibri"/>
          </w:rPr>
          <w:delText>5</w:delText>
        </w:r>
        <w:r w:rsidR="00DB082B" w:rsidRPr="00B25767" w:rsidDel="00F04E52">
          <w:rPr>
            <w:rFonts w:ascii="Calibri" w:hAnsi="Calibri"/>
          </w:rPr>
          <w:delText>)</w:delText>
        </w:r>
        <w:r w:rsidRPr="00B25767" w:rsidDel="00F04E52">
          <w:rPr>
            <w:rFonts w:ascii="Calibri" w:hAnsi="Calibri"/>
          </w:rPr>
          <w:delText xml:space="preserve"> </w:delText>
        </w:r>
      </w:del>
      <w:r w:rsidRPr="00B25767">
        <w:rPr>
          <w:rFonts w:ascii="Calibri" w:hAnsi="Calibri"/>
        </w:rPr>
        <w:t>years in a similar role</w:t>
      </w:r>
    </w:p>
    <w:p w14:paraId="4FF3DA93" w14:textId="77777777" w:rsidR="00B25767" w:rsidRPr="00B25767" w:rsidRDefault="00B25767" w:rsidP="0012160E">
      <w:pPr>
        <w:numPr>
          <w:ilvl w:val="0"/>
          <w:numId w:val="4"/>
        </w:numPr>
        <w:tabs>
          <w:tab w:val="clear" w:pos="720"/>
        </w:tabs>
        <w:ind w:left="357" w:hanging="357"/>
        <w:rPr>
          <w:rFonts w:ascii="Calibri" w:hAnsi="Calibri"/>
        </w:rPr>
      </w:pPr>
      <w:r w:rsidRPr="00B25767">
        <w:rPr>
          <w:rFonts w:ascii="Calibri" w:hAnsi="Calibri"/>
        </w:rPr>
        <w:t>Demonstrated experience in social innovation, community led development or related fields</w:t>
      </w:r>
    </w:p>
    <w:p w14:paraId="7C8745D0" w14:textId="77777777" w:rsidR="001226CA" w:rsidRDefault="001226CA" w:rsidP="002E33EC">
      <w:pPr>
        <w:pStyle w:val="NoSpacing"/>
        <w:rPr>
          <w:rFonts w:asciiTheme="minorHAnsi" w:hAnsiTheme="minorHAnsi"/>
          <w:b/>
          <w:szCs w:val="22"/>
        </w:rPr>
      </w:pPr>
    </w:p>
    <w:p w14:paraId="6C8E43BB" w14:textId="77777777" w:rsidR="002E33EC" w:rsidRPr="00256C35" w:rsidRDefault="001226CA" w:rsidP="002E33EC">
      <w:pPr>
        <w:pStyle w:val="NoSpacing"/>
        <w:rPr>
          <w:rFonts w:asciiTheme="minorHAnsi" w:hAnsiTheme="minorHAnsi"/>
          <w:b/>
          <w:szCs w:val="22"/>
        </w:rPr>
      </w:pPr>
      <w:r>
        <w:rPr>
          <w:rFonts w:asciiTheme="minorHAnsi" w:hAnsiTheme="minorHAnsi"/>
          <w:b/>
          <w:szCs w:val="22"/>
        </w:rPr>
        <w:t>Personal Attributes and</w:t>
      </w:r>
      <w:r w:rsidR="002E33EC">
        <w:rPr>
          <w:rFonts w:asciiTheme="minorHAnsi" w:hAnsiTheme="minorHAnsi"/>
          <w:b/>
          <w:szCs w:val="22"/>
        </w:rPr>
        <w:t xml:space="preserve"> </w:t>
      </w:r>
      <w:r w:rsidR="00441DBA">
        <w:rPr>
          <w:rFonts w:asciiTheme="minorHAnsi" w:hAnsiTheme="minorHAnsi"/>
          <w:b/>
          <w:szCs w:val="22"/>
        </w:rPr>
        <w:t xml:space="preserve">Skills </w:t>
      </w:r>
    </w:p>
    <w:p w14:paraId="3A756C63" w14:textId="00470647" w:rsidR="00B25767" w:rsidRPr="00E337CC" w:rsidRDefault="00B25767" w:rsidP="00B25767">
      <w:pPr>
        <w:contextualSpacing/>
        <w:rPr>
          <w:rFonts w:ascii="Calibri" w:hAnsi="Calibri"/>
          <w:lang w:val="en-AU"/>
        </w:rPr>
      </w:pPr>
      <w:r w:rsidRPr="00E337CC">
        <w:rPr>
          <w:rFonts w:ascii="Calibri" w:hAnsi="Calibri"/>
          <w:lang w:val="en-AU"/>
        </w:rPr>
        <w:t xml:space="preserve">The </w:t>
      </w:r>
      <w:r>
        <w:rPr>
          <w:rFonts w:ascii="Calibri" w:hAnsi="Calibri"/>
          <w:lang w:val="en-AU"/>
        </w:rPr>
        <w:t xml:space="preserve">Waiora Whānau team </w:t>
      </w:r>
      <w:r w:rsidRPr="00E337CC">
        <w:rPr>
          <w:rFonts w:ascii="Calibri" w:hAnsi="Calibri"/>
          <w:lang w:val="en-AU"/>
        </w:rPr>
        <w:t>are innovative and creative, and must exhibit the following mindsets and qualities:</w:t>
      </w:r>
    </w:p>
    <w:p w14:paraId="45CBF099" w14:textId="06B932E6" w:rsidR="00B25767" w:rsidRPr="00E337CC" w:rsidRDefault="00B25767" w:rsidP="00B25767">
      <w:pPr>
        <w:numPr>
          <w:ilvl w:val="0"/>
          <w:numId w:val="67"/>
        </w:numPr>
        <w:contextualSpacing/>
        <w:jc w:val="left"/>
        <w:rPr>
          <w:rFonts w:ascii="Calibri" w:hAnsi="Calibri"/>
          <w:lang w:val="en-AU"/>
        </w:rPr>
      </w:pPr>
      <w:r w:rsidRPr="00E337CC">
        <w:rPr>
          <w:rFonts w:ascii="Calibri" w:hAnsi="Calibri"/>
          <w:b/>
          <w:lang w:val="en-AU"/>
        </w:rPr>
        <w:t>People-focused:</w:t>
      </w:r>
      <w:r w:rsidRPr="00E337CC">
        <w:rPr>
          <w:rFonts w:ascii="Calibri" w:hAnsi="Calibri"/>
          <w:lang w:val="en-AU"/>
        </w:rPr>
        <w:t xml:space="preserve"> Empathetic and supportive, act with integrity in all that you do. A personal commitment to social change and collaborates in positive and meaningful ways.</w:t>
      </w:r>
    </w:p>
    <w:p w14:paraId="3BDA073B" w14:textId="77777777" w:rsidR="00B25767" w:rsidRPr="00E337CC" w:rsidRDefault="00B25767" w:rsidP="00B25767">
      <w:pPr>
        <w:numPr>
          <w:ilvl w:val="0"/>
          <w:numId w:val="67"/>
        </w:numPr>
        <w:contextualSpacing/>
        <w:jc w:val="left"/>
        <w:rPr>
          <w:rFonts w:ascii="Calibri" w:hAnsi="Calibri"/>
          <w:lang w:val="en-AU"/>
        </w:rPr>
      </w:pPr>
      <w:r w:rsidRPr="00E337CC">
        <w:rPr>
          <w:rFonts w:ascii="Calibri" w:hAnsi="Calibri"/>
          <w:b/>
          <w:lang w:val="en-AU"/>
        </w:rPr>
        <w:t>Action-oriented:</w:t>
      </w:r>
      <w:r w:rsidRPr="00E337CC">
        <w:rPr>
          <w:rFonts w:ascii="Calibri" w:hAnsi="Calibri"/>
          <w:lang w:val="en-AU"/>
        </w:rPr>
        <w:t xml:space="preserve"> Curious, proactive and takes initiative; seizes opportunities and acts upon them; resourceful and learns by doing; takes responsibilities for own actions.</w:t>
      </w:r>
    </w:p>
    <w:p w14:paraId="3654409F" w14:textId="77777777" w:rsidR="00B25767" w:rsidRPr="00E337CC" w:rsidRDefault="00B25767" w:rsidP="00B25767">
      <w:pPr>
        <w:numPr>
          <w:ilvl w:val="0"/>
          <w:numId w:val="67"/>
        </w:numPr>
        <w:contextualSpacing/>
        <w:jc w:val="left"/>
        <w:rPr>
          <w:rFonts w:ascii="Calibri" w:hAnsi="Calibri"/>
          <w:lang w:val="en-AU"/>
        </w:rPr>
      </w:pPr>
      <w:r w:rsidRPr="00E337CC">
        <w:rPr>
          <w:rFonts w:ascii="Calibri" w:hAnsi="Calibri"/>
          <w:b/>
          <w:lang w:val="en-AU"/>
        </w:rPr>
        <w:t>Adaptive:</w:t>
      </w:r>
      <w:r w:rsidRPr="00E337CC">
        <w:rPr>
          <w:rFonts w:ascii="Calibri" w:hAnsi="Calibri"/>
          <w:lang w:val="en-AU"/>
        </w:rPr>
        <w:t xml:space="preserve"> Flexible and agile; open to new ideas; accepts changed priorities without undue discomfort; has an experimental mindset and recognises the merits of different options and acts accordingly.</w:t>
      </w:r>
    </w:p>
    <w:p w14:paraId="593FD399" w14:textId="77777777" w:rsidR="00B25767" w:rsidRPr="00E337CC" w:rsidRDefault="00B25767" w:rsidP="00B25767">
      <w:pPr>
        <w:numPr>
          <w:ilvl w:val="0"/>
          <w:numId w:val="67"/>
        </w:numPr>
        <w:contextualSpacing/>
        <w:jc w:val="left"/>
        <w:rPr>
          <w:rFonts w:ascii="Calibri" w:hAnsi="Calibri"/>
          <w:lang w:val="en-AU"/>
        </w:rPr>
      </w:pPr>
      <w:r w:rsidRPr="00E337CC">
        <w:rPr>
          <w:rFonts w:ascii="Calibri" w:hAnsi="Calibri"/>
          <w:b/>
          <w:lang w:val="en-AU"/>
        </w:rPr>
        <w:t>Open and Courageous:</w:t>
      </w:r>
      <w:r w:rsidRPr="00E337CC">
        <w:rPr>
          <w:rFonts w:ascii="Calibri" w:hAnsi="Calibri"/>
          <w:lang w:val="en-AU"/>
        </w:rPr>
        <w:t xml:space="preserve"> Seek diverse perspectives and value difference, comfortable in ambiguity, possess a growth mindset and courageous in actions.</w:t>
      </w:r>
    </w:p>
    <w:p w14:paraId="00A58B7F" w14:textId="77777777" w:rsidR="00B25767" w:rsidRPr="00E337CC" w:rsidRDefault="00B25767" w:rsidP="00B25767">
      <w:pPr>
        <w:numPr>
          <w:ilvl w:val="0"/>
          <w:numId w:val="67"/>
        </w:numPr>
        <w:contextualSpacing/>
        <w:jc w:val="left"/>
        <w:rPr>
          <w:rFonts w:ascii="Calibri" w:hAnsi="Calibri"/>
          <w:lang w:val="en-AU"/>
        </w:rPr>
      </w:pPr>
      <w:r w:rsidRPr="00E337CC">
        <w:rPr>
          <w:rFonts w:ascii="Calibri" w:hAnsi="Calibri"/>
          <w:b/>
          <w:lang w:val="en-AU"/>
        </w:rPr>
        <w:t xml:space="preserve">Reflective and Strategic: </w:t>
      </w:r>
      <w:r w:rsidRPr="00E337CC">
        <w:rPr>
          <w:rFonts w:ascii="Calibri" w:hAnsi="Calibri"/>
          <w:lang w:val="en-AU"/>
        </w:rPr>
        <w:t xml:space="preserve">Can see the bigger picture through a bird’s eye view and is able to respond in a strategic manner, critically reflective and can adapt activities to suit.  </w:t>
      </w:r>
    </w:p>
    <w:p w14:paraId="2502BB3B" w14:textId="19FFEABD" w:rsidR="00B25767" w:rsidRDefault="00B25767" w:rsidP="00B25767">
      <w:pPr>
        <w:numPr>
          <w:ilvl w:val="0"/>
          <w:numId w:val="67"/>
        </w:numPr>
        <w:contextualSpacing/>
        <w:jc w:val="left"/>
        <w:rPr>
          <w:rFonts w:ascii="Calibri" w:hAnsi="Calibri"/>
          <w:lang w:val="en-AU"/>
        </w:rPr>
      </w:pPr>
      <w:r w:rsidRPr="00E337CC">
        <w:rPr>
          <w:rFonts w:ascii="Calibri" w:hAnsi="Calibri"/>
          <w:b/>
          <w:lang w:val="en-AU"/>
        </w:rPr>
        <w:t>Cultural responsiveness:</w:t>
      </w:r>
      <w:r w:rsidRPr="00E337CC">
        <w:rPr>
          <w:rFonts w:ascii="Calibri" w:hAnsi="Calibri"/>
          <w:lang w:val="en-AU"/>
        </w:rPr>
        <w:t xml:space="preserve"> Aware of the important place of indigenous leadership, strengthening relationships with mana whenua, and working within a bicultural context. Understands Māori, Pasifika and other community health priorities and needs; is comfortable working with diverse communities and knows when to seek support. </w:t>
      </w:r>
    </w:p>
    <w:p w14:paraId="09DD17F3" w14:textId="77777777" w:rsidR="00B25767" w:rsidRPr="00B25767" w:rsidRDefault="00B25767" w:rsidP="0012160E">
      <w:pPr>
        <w:ind w:left="360"/>
        <w:contextualSpacing/>
        <w:jc w:val="left"/>
        <w:rPr>
          <w:rFonts w:ascii="Calibri" w:hAnsi="Calibri"/>
          <w:lang w:val="en-AU"/>
        </w:rPr>
      </w:pPr>
    </w:p>
    <w:p w14:paraId="248CE14A" w14:textId="77777777" w:rsidR="002E33EC" w:rsidRPr="005E3F2A" w:rsidRDefault="002E33EC" w:rsidP="002E33EC">
      <w:pPr>
        <w:ind w:left="2268" w:hanging="2268"/>
        <w:outlineLvl w:val="0"/>
        <w:rPr>
          <w:rFonts w:ascii="Calibri" w:hAnsi="Calibri" w:cs="Arial"/>
        </w:rPr>
      </w:pPr>
      <w:r w:rsidRPr="005E3F2A">
        <w:rPr>
          <w:rFonts w:ascii="Calibri" w:hAnsi="Calibri" w:cs="Arial"/>
          <w:b/>
        </w:rPr>
        <w:t>Physical Attributes – Administration</w:t>
      </w:r>
      <w:r>
        <w:rPr>
          <w:rFonts w:ascii="Calibri" w:hAnsi="Calibri" w:cs="Arial"/>
          <w:b/>
        </w:rPr>
        <w:t>/Management</w:t>
      </w:r>
      <w:r w:rsidRPr="005E3F2A">
        <w:rPr>
          <w:rFonts w:ascii="Calibri" w:hAnsi="Calibri" w:cs="Arial"/>
          <w:b/>
        </w:rPr>
        <w:t xml:space="preserve"> </w:t>
      </w:r>
    </w:p>
    <w:p w14:paraId="4BAB8F00"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rPr>
        <w:t>Occasional lifting up to 10 kg.</w:t>
      </w:r>
    </w:p>
    <w:p w14:paraId="0F99D8E8"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rPr>
        <w:t xml:space="preserve">Must be able to work in an office environment. </w:t>
      </w:r>
    </w:p>
    <w:p w14:paraId="1C22F0F5"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rPr>
        <w:t>Manual dexterity needed for keyboarding and other repetitive tasks.</w:t>
      </w:r>
    </w:p>
    <w:p w14:paraId="0382B515"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rPr>
        <w:t>Sitting for extended periods of time</w:t>
      </w:r>
    </w:p>
    <w:p w14:paraId="4869A472"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cs="Arial"/>
        </w:rPr>
        <w:t xml:space="preserve">Hearing and speech sufficient to communicate with others enabling direct and telephone communication </w:t>
      </w:r>
    </w:p>
    <w:p w14:paraId="17D67DA3" w14:textId="77777777" w:rsidR="002E33EC" w:rsidRPr="005E3F2A" w:rsidRDefault="002E33EC" w:rsidP="0012160E">
      <w:pPr>
        <w:numPr>
          <w:ilvl w:val="0"/>
          <w:numId w:val="4"/>
        </w:numPr>
        <w:tabs>
          <w:tab w:val="clear" w:pos="720"/>
        </w:tabs>
        <w:ind w:left="357" w:hanging="357"/>
        <w:rPr>
          <w:rFonts w:ascii="Calibri" w:hAnsi="Calibri" w:cs="Arial"/>
        </w:rPr>
      </w:pPr>
      <w:r w:rsidRPr="005E3F2A">
        <w:rPr>
          <w:rFonts w:ascii="Calibri" w:hAnsi="Calibri" w:cs="Arial"/>
        </w:rPr>
        <w:t>Visual ability sufficient to read accurately, write/record in a legible manner and perform normal duties of this position.</w:t>
      </w:r>
    </w:p>
    <w:p w14:paraId="1A9E8FFD" w14:textId="77777777" w:rsidR="002E33EC" w:rsidRDefault="002E33EC" w:rsidP="00D5269A">
      <w:pPr>
        <w:spacing w:line="276" w:lineRule="auto"/>
        <w:rPr>
          <w:rFonts w:asciiTheme="minorHAnsi" w:hAnsiTheme="minorHAnsi"/>
          <w:szCs w:val="22"/>
        </w:rPr>
      </w:pPr>
    </w:p>
    <w:p w14:paraId="5006921C" w14:textId="77777777" w:rsidR="002E33EC" w:rsidRPr="005A321C" w:rsidRDefault="002E33EC" w:rsidP="002E33EC">
      <w:pPr>
        <w:rPr>
          <w:rFonts w:ascii="Calibri" w:hAnsi="Calibri" w:cs="Arial"/>
          <w:b/>
          <w:szCs w:val="22"/>
        </w:rPr>
      </w:pPr>
      <w:r>
        <w:rPr>
          <w:rFonts w:ascii="Calibri" w:hAnsi="Calibri" w:cs="Arial"/>
          <w:b/>
          <w:szCs w:val="22"/>
        </w:rPr>
        <w:t xml:space="preserve">Other </w:t>
      </w:r>
      <w:r w:rsidR="001226CA">
        <w:rPr>
          <w:rFonts w:ascii="Calibri" w:hAnsi="Calibri" w:cs="Arial"/>
          <w:b/>
          <w:szCs w:val="22"/>
        </w:rPr>
        <w:t>R</w:t>
      </w:r>
      <w:r>
        <w:rPr>
          <w:rFonts w:ascii="Calibri" w:hAnsi="Calibri" w:cs="Arial"/>
          <w:b/>
          <w:szCs w:val="22"/>
        </w:rPr>
        <w:t xml:space="preserve">equirements of this </w:t>
      </w:r>
      <w:r w:rsidR="001226CA">
        <w:rPr>
          <w:rFonts w:ascii="Calibri" w:hAnsi="Calibri" w:cs="Arial"/>
          <w:b/>
          <w:szCs w:val="22"/>
        </w:rPr>
        <w:t>P</w:t>
      </w:r>
      <w:r>
        <w:rPr>
          <w:rFonts w:ascii="Calibri" w:hAnsi="Calibri" w:cs="Arial"/>
          <w:b/>
          <w:szCs w:val="22"/>
        </w:rPr>
        <w:t>osition</w:t>
      </w:r>
    </w:p>
    <w:p w14:paraId="272014AA" w14:textId="77777777" w:rsidR="001226CA" w:rsidRDefault="001226CA" w:rsidP="0012160E">
      <w:pPr>
        <w:numPr>
          <w:ilvl w:val="0"/>
          <w:numId w:val="5"/>
        </w:numPr>
        <w:ind w:left="357" w:hanging="357"/>
        <w:rPr>
          <w:rFonts w:ascii="Calibri" w:hAnsi="Calibri" w:cs="Arial"/>
          <w:szCs w:val="22"/>
        </w:rPr>
      </w:pPr>
      <w:r>
        <w:rPr>
          <w:rFonts w:ascii="Calibri" w:hAnsi="Calibri" w:cs="Arial"/>
          <w:szCs w:val="22"/>
        </w:rPr>
        <w:t>Non-smoker/Non-vaper – or a full commitment to remain smoke/vape-free during the hours of work</w:t>
      </w:r>
    </w:p>
    <w:p w14:paraId="14C58518" w14:textId="77777777" w:rsidR="002E33EC" w:rsidRDefault="002E33EC" w:rsidP="0012160E">
      <w:pPr>
        <w:numPr>
          <w:ilvl w:val="0"/>
          <w:numId w:val="5"/>
        </w:numPr>
        <w:ind w:left="357" w:hanging="357"/>
        <w:rPr>
          <w:rFonts w:ascii="Calibri" w:hAnsi="Calibri" w:cs="Arial"/>
          <w:szCs w:val="22"/>
        </w:rPr>
      </w:pPr>
      <w:r>
        <w:rPr>
          <w:rFonts w:ascii="Calibri" w:hAnsi="Calibri" w:cs="Arial"/>
          <w:szCs w:val="22"/>
        </w:rPr>
        <w:t>Current clean, full NZ driver licen</w:t>
      </w:r>
      <w:r w:rsidR="001226CA">
        <w:rPr>
          <w:rFonts w:ascii="Calibri" w:hAnsi="Calibri" w:cs="Arial"/>
          <w:szCs w:val="22"/>
        </w:rPr>
        <w:t>c</w:t>
      </w:r>
      <w:r>
        <w:rPr>
          <w:rFonts w:ascii="Calibri" w:hAnsi="Calibri" w:cs="Arial"/>
          <w:szCs w:val="22"/>
        </w:rPr>
        <w:t>e</w:t>
      </w:r>
    </w:p>
    <w:p w14:paraId="788F9A32" w14:textId="6BC0D0A3" w:rsidR="002E33EC" w:rsidRDefault="002E33EC" w:rsidP="0012160E">
      <w:pPr>
        <w:numPr>
          <w:ilvl w:val="0"/>
          <w:numId w:val="5"/>
        </w:numPr>
        <w:ind w:left="357" w:hanging="357"/>
        <w:rPr>
          <w:rFonts w:ascii="Calibri" w:hAnsi="Calibri" w:cs="Arial"/>
          <w:szCs w:val="22"/>
        </w:rPr>
      </w:pPr>
      <w:r w:rsidRPr="00A85688">
        <w:rPr>
          <w:rFonts w:ascii="Calibri" w:hAnsi="Calibri" w:cs="Arial"/>
          <w:szCs w:val="22"/>
        </w:rPr>
        <w:t>Must be able to pass Te Oranganui’s background</w:t>
      </w:r>
      <w:r w:rsidR="001226CA">
        <w:rPr>
          <w:rFonts w:ascii="Calibri" w:hAnsi="Calibri" w:cs="Arial"/>
          <w:szCs w:val="22"/>
        </w:rPr>
        <w:t xml:space="preserve">, vetting and </w:t>
      </w:r>
      <w:r w:rsidR="00B25767">
        <w:rPr>
          <w:rFonts w:ascii="Calibri" w:hAnsi="Calibri" w:cs="Arial"/>
          <w:szCs w:val="22"/>
        </w:rPr>
        <w:t>worker safety</w:t>
      </w:r>
      <w:r w:rsidR="001226CA">
        <w:rPr>
          <w:rFonts w:ascii="Calibri" w:hAnsi="Calibri" w:cs="Arial"/>
          <w:szCs w:val="22"/>
        </w:rPr>
        <w:t xml:space="preserve"> checks</w:t>
      </w:r>
    </w:p>
    <w:p w14:paraId="381B5E02" w14:textId="77777777" w:rsidR="002E33EC" w:rsidRDefault="002E33EC" w:rsidP="0012160E">
      <w:pPr>
        <w:numPr>
          <w:ilvl w:val="0"/>
          <w:numId w:val="5"/>
        </w:numPr>
        <w:ind w:left="357" w:hanging="357"/>
        <w:rPr>
          <w:rFonts w:ascii="Calibri" w:hAnsi="Calibri" w:cs="Arial"/>
          <w:szCs w:val="22"/>
        </w:rPr>
      </w:pPr>
      <w:r w:rsidRPr="001226CA">
        <w:rPr>
          <w:rFonts w:ascii="Calibri" w:hAnsi="Calibri" w:cs="Arial"/>
          <w:szCs w:val="22"/>
        </w:rPr>
        <w:t xml:space="preserve">New Zealand citizenship, permanent resident status, or a NZ work permit </w:t>
      </w:r>
    </w:p>
    <w:p w14:paraId="0543990F" w14:textId="34EF9EBC" w:rsidR="00663002" w:rsidRPr="005F2E31" w:rsidRDefault="001226CA" w:rsidP="0012160E">
      <w:pPr>
        <w:numPr>
          <w:ilvl w:val="0"/>
          <w:numId w:val="5"/>
        </w:numPr>
        <w:spacing w:line="276" w:lineRule="auto"/>
        <w:ind w:left="357" w:hanging="357"/>
        <w:outlineLvl w:val="0"/>
        <w:rPr>
          <w:rFonts w:asciiTheme="minorHAnsi" w:hAnsiTheme="minorHAnsi"/>
          <w:szCs w:val="22"/>
        </w:rPr>
      </w:pPr>
      <w:r w:rsidRPr="005F2E31">
        <w:rPr>
          <w:rFonts w:ascii="Calibri" w:hAnsi="Calibri" w:cs="Arial"/>
          <w:szCs w:val="22"/>
        </w:rPr>
        <w:t>Zero tolerance toward family violenc</w:t>
      </w:r>
      <w:r w:rsidR="005F2E31" w:rsidRPr="005F2E31">
        <w:rPr>
          <w:rFonts w:ascii="Calibri" w:hAnsi="Calibri" w:cs="Arial"/>
          <w:szCs w:val="22"/>
        </w:rPr>
        <w:t>e</w:t>
      </w:r>
    </w:p>
    <w:sectPr w:rsidR="00663002" w:rsidRPr="005F2E31" w:rsidSect="00B25767">
      <w:headerReference w:type="default" r:id="rId8"/>
      <w:footerReference w:type="default" r:id="rId9"/>
      <w:headerReference w:type="first" r:id="rId10"/>
      <w:footerReference w:type="first" r:id="rId11"/>
      <w:pgSz w:w="11906" w:h="16838"/>
      <w:pgMar w:top="1515" w:right="709" w:bottom="993" w:left="1418" w:header="70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7784" w14:textId="77777777" w:rsidR="00C150AA" w:rsidRDefault="00C150AA" w:rsidP="00B94EC8">
      <w:r>
        <w:separator/>
      </w:r>
    </w:p>
  </w:endnote>
  <w:endnote w:type="continuationSeparator" w:id="0">
    <w:p w14:paraId="46B4BA8C" w14:textId="77777777" w:rsidR="00C150AA" w:rsidRDefault="00C150AA" w:rsidP="00B9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41B" w14:textId="3C5F6318" w:rsidR="00D022DF" w:rsidRPr="00421FFA" w:rsidRDefault="00421FFA" w:rsidP="00421FFA">
    <w:pPr>
      <w:pStyle w:val="Footer"/>
      <w:tabs>
        <w:tab w:val="clear" w:pos="4513"/>
        <w:tab w:val="clear" w:pos="9026"/>
        <w:tab w:val="center" w:pos="4536"/>
        <w:tab w:val="right" w:pos="9779"/>
      </w:tabs>
      <w:jc w:val="center"/>
      <w:rPr>
        <w:rFonts w:ascii="Calibri" w:hAnsi="Calibri"/>
        <w:sz w:val="20"/>
      </w:rPr>
    </w:pPr>
    <w:r w:rsidRPr="004C22BE">
      <w:rPr>
        <w:rStyle w:val="PageNumber"/>
        <w:rFonts w:ascii="Calibri" w:hAnsi="Calibri"/>
        <w:sz w:val="20"/>
      </w:rPr>
      <w:t xml:space="preserve">Page </w:t>
    </w:r>
    <w:r w:rsidRPr="004C22BE">
      <w:rPr>
        <w:rStyle w:val="PageNumber"/>
        <w:rFonts w:ascii="Calibri" w:hAnsi="Calibri"/>
        <w:sz w:val="20"/>
      </w:rPr>
      <w:fldChar w:fldCharType="begin"/>
    </w:r>
    <w:r w:rsidRPr="004C22BE">
      <w:rPr>
        <w:rStyle w:val="PageNumber"/>
        <w:rFonts w:ascii="Calibri" w:hAnsi="Calibri"/>
        <w:sz w:val="20"/>
      </w:rPr>
      <w:instrText xml:space="preserve"> PAGE </w:instrText>
    </w:r>
    <w:r w:rsidRPr="004C22BE">
      <w:rPr>
        <w:rStyle w:val="PageNumber"/>
        <w:rFonts w:ascii="Calibri" w:hAnsi="Calibri"/>
        <w:sz w:val="20"/>
      </w:rPr>
      <w:fldChar w:fldCharType="separate"/>
    </w:r>
    <w:r>
      <w:rPr>
        <w:rStyle w:val="PageNumber"/>
        <w:rFonts w:ascii="Calibri" w:hAnsi="Calibri"/>
        <w:sz w:val="20"/>
      </w:rPr>
      <w:t>2</w:t>
    </w:r>
    <w:r w:rsidRPr="004C22BE">
      <w:rPr>
        <w:rStyle w:val="PageNumber"/>
        <w:rFonts w:ascii="Calibri" w:hAnsi="Calibri"/>
        <w:sz w:val="20"/>
      </w:rPr>
      <w:fldChar w:fldCharType="end"/>
    </w:r>
    <w:r w:rsidRPr="004C22BE">
      <w:rPr>
        <w:rStyle w:val="PageNumber"/>
        <w:rFonts w:ascii="Calibri" w:hAnsi="Calibri"/>
        <w:sz w:val="20"/>
      </w:rPr>
      <w:t xml:space="preserve"> of </w:t>
    </w:r>
    <w:r w:rsidRPr="004C22BE">
      <w:rPr>
        <w:rStyle w:val="PageNumber"/>
        <w:rFonts w:ascii="Calibri" w:hAnsi="Calibri"/>
        <w:sz w:val="20"/>
      </w:rPr>
      <w:fldChar w:fldCharType="begin"/>
    </w:r>
    <w:r w:rsidRPr="004C22BE">
      <w:rPr>
        <w:rStyle w:val="PageNumber"/>
        <w:rFonts w:ascii="Calibri" w:hAnsi="Calibri"/>
        <w:sz w:val="20"/>
      </w:rPr>
      <w:instrText xml:space="preserve"> NUMPAGES </w:instrText>
    </w:r>
    <w:r w:rsidRPr="004C22BE">
      <w:rPr>
        <w:rStyle w:val="PageNumber"/>
        <w:rFonts w:ascii="Calibri" w:hAnsi="Calibri"/>
        <w:sz w:val="20"/>
      </w:rPr>
      <w:fldChar w:fldCharType="separate"/>
    </w:r>
    <w:r>
      <w:rPr>
        <w:rStyle w:val="PageNumber"/>
        <w:rFonts w:ascii="Calibri" w:hAnsi="Calibri"/>
        <w:sz w:val="20"/>
      </w:rPr>
      <w:t>5</w:t>
    </w:r>
    <w:r w:rsidRPr="004C22BE">
      <w:rPr>
        <w:rStyle w:val="PageNumbe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1A80" w14:textId="28BAB1D1" w:rsidR="00D043A0" w:rsidRDefault="00D043A0" w:rsidP="008D3EF4">
    <w:pPr>
      <w:pStyle w:val="Footer"/>
    </w:pPr>
  </w:p>
  <w:p w14:paraId="48E36941" w14:textId="77777777" w:rsidR="00A264E8" w:rsidRPr="00A264E8" w:rsidRDefault="00A264E8" w:rsidP="00A264E8">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E293" w14:textId="77777777" w:rsidR="00C150AA" w:rsidRDefault="00C150AA" w:rsidP="00B94EC8">
      <w:r>
        <w:separator/>
      </w:r>
    </w:p>
  </w:footnote>
  <w:footnote w:type="continuationSeparator" w:id="0">
    <w:p w14:paraId="1E1E4A38" w14:textId="77777777" w:rsidR="00C150AA" w:rsidRDefault="00C150AA" w:rsidP="00B9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E7D" w14:textId="77777777" w:rsidR="00441DBA" w:rsidRPr="004C22BE" w:rsidRDefault="00441DBA" w:rsidP="00441DBA">
    <w:pPr>
      <w:pStyle w:val="Header"/>
      <w:jc w:val="center"/>
      <w:rPr>
        <w:rFonts w:ascii="Calibri" w:hAnsi="Calibri"/>
        <w:b/>
        <w:color w:val="C0C0C0"/>
        <w:lang w:val="en-US"/>
      </w:rPr>
    </w:pPr>
    <w:r w:rsidRPr="004C22BE">
      <w:rPr>
        <w:rFonts w:ascii="Calibri" w:hAnsi="Calibri"/>
        <w:b/>
        <w:color w:val="C0C0C0"/>
        <w:lang w:val="en-US"/>
      </w:rPr>
      <w:t>T</w:t>
    </w:r>
    <w:r>
      <w:rPr>
        <w:rFonts w:ascii="Calibri" w:hAnsi="Calibri"/>
        <w:b/>
        <w:color w:val="C0C0C0"/>
        <w:lang w:val="en-US"/>
      </w:rPr>
      <w:t>e Oranganui</w:t>
    </w:r>
  </w:p>
  <w:p w14:paraId="0A96BD16" w14:textId="314F7F0F" w:rsidR="00580B47" w:rsidRPr="00441DBA" w:rsidRDefault="00B25767" w:rsidP="00441DBA">
    <w:pPr>
      <w:pStyle w:val="Header"/>
      <w:jc w:val="center"/>
      <w:rPr>
        <w:rFonts w:ascii="Calibri" w:hAnsi="Calibri"/>
        <w:b/>
        <w:color w:val="C0C0C0"/>
        <w:lang w:val="en-US"/>
      </w:rPr>
    </w:pPr>
    <w:r>
      <w:rPr>
        <w:rFonts w:ascii="Calibri" w:hAnsi="Calibri"/>
        <w:b/>
        <w:color w:val="C0C0C0"/>
        <w:lang w:val="en-US"/>
      </w:rPr>
      <w:t xml:space="preserve">Kaitūruki Pūnaha (Systems Innovator) </w:t>
    </w:r>
    <w:r w:rsidR="00441DBA" w:rsidRPr="004C22BE">
      <w:rPr>
        <w:rFonts w:ascii="Calibri" w:hAnsi="Calibri"/>
        <w:b/>
        <w:color w:val="C0C0C0"/>
        <w:lang w:val="en-US"/>
      </w:rPr>
      <w:t>Position Description</w:t>
    </w:r>
  </w:p>
  <w:p w14:paraId="53E0A924" w14:textId="77777777" w:rsidR="00D022DF" w:rsidRDefault="00D0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72CE" w14:textId="77777777" w:rsidR="00663002" w:rsidRPr="004C22BE" w:rsidRDefault="00663002" w:rsidP="00663002">
    <w:pPr>
      <w:pStyle w:val="Header"/>
      <w:jc w:val="center"/>
      <w:rPr>
        <w:rFonts w:ascii="Calibri" w:hAnsi="Calibri"/>
        <w:b/>
        <w:color w:val="C0C0C0"/>
        <w:lang w:val="en-US"/>
      </w:rPr>
    </w:pPr>
    <w:r w:rsidRPr="00DB587F">
      <w:rPr>
        <w:noProof/>
        <w:lang w:eastAsia="en-NZ"/>
      </w:rPr>
      <w:drawing>
        <wp:anchor distT="0" distB="0" distL="114300" distR="114300" simplePos="0" relativeHeight="251661312" behindDoc="0" locked="0" layoutInCell="1" allowOverlap="1" wp14:anchorId="73F02911" wp14:editId="5F646098">
          <wp:simplePos x="0" y="0"/>
          <wp:positionH relativeFrom="margin">
            <wp:align>right</wp:align>
          </wp:positionH>
          <wp:positionV relativeFrom="paragraph">
            <wp:posOffset>-277495</wp:posOffset>
          </wp:positionV>
          <wp:extent cx="1054024" cy="727710"/>
          <wp:effectExtent l="0" t="0" r="0" b="0"/>
          <wp:wrapNone/>
          <wp:docPr id="15" name="Picture 15" descr="\\toiha-vdc01\redirectedfolders$\amiria.beamsley\Desktop\Moko-Waiora-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ha-vdc01\redirectedfolders$\amiria.beamsley\Desktop\Moko-Waiora-colour-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024" cy="727710"/>
                  </a:xfrm>
                  <a:prstGeom prst="rect">
                    <a:avLst/>
                  </a:prstGeom>
                  <a:noFill/>
                  <a:ln>
                    <a:noFill/>
                  </a:ln>
                </pic:spPr>
              </pic:pic>
            </a:graphicData>
          </a:graphic>
        </wp:anchor>
      </w:drawing>
    </w:r>
    <w:r w:rsidRPr="004C22BE">
      <w:rPr>
        <w:rFonts w:ascii="Calibri" w:hAnsi="Calibri"/>
        <w:b/>
        <w:color w:val="C0C0C0"/>
        <w:lang w:val="en-US"/>
      </w:rPr>
      <w:t>T</w:t>
    </w:r>
    <w:r>
      <w:rPr>
        <w:rFonts w:ascii="Calibri" w:hAnsi="Calibri"/>
        <w:b/>
        <w:color w:val="C0C0C0"/>
        <w:lang w:val="en-US"/>
      </w:rPr>
      <w:t>e Oranganui</w:t>
    </w:r>
  </w:p>
  <w:p w14:paraId="61C819E8" w14:textId="53947A9F" w:rsidR="00A264E8" w:rsidRPr="00663002" w:rsidRDefault="00B25767" w:rsidP="00663002">
    <w:pPr>
      <w:pStyle w:val="Header"/>
      <w:jc w:val="center"/>
      <w:rPr>
        <w:rFonts w:ascii="Calibri" w:hAnsi="Calibri"/>
        <w:b/>
        <w:color w:val="C0C0C0"/>
        <w:lang w:val="en-US"/>
      </w:rPr>
    </w:pPr>
    <w:r>
      <w:rPr>
        <w:rFonts w:ascii="Calibri" w:hAnsi="Calibri"/>
        <w:b/>
        <w:color w:val="C0C0C0"/>
        <w:lang w:val="en-US"/>
      </w:rPr>
      <w:t>Kaitūruki Pūnaha (Systems Innovator)</w:t>
    </w:r>
    <w:r w:rsidR="00A861FA">
      <w:rPr>
        <w:rFonts w:ascii="Calibri" w:hAnsi="Calibri"/>
        <w:b/>
        <w:color w:val="C0C0C0"/>
        <w:lang w:val="en-US"/>
      </w:rPr>
      <w:t xml:space="preserve"> </w:t>
    </w:r>
    <w:r w:rsidR="00663002" w:rsidRPr="004C22BE">
      <w:rPr>
        <w:rFonts w:ascii="Calibri" w:hAnsi="Calibri"/>
        <w:b/>
        <w:color w:val="C0C0C0"/>
        <w:lang w:val="en-US"/>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E72"/>
    <w:multiLevelType w:val="hybridMultilevel"/>
    <w:tmpl w:val="7E88879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1943425"/>
    <w:multiLevelType w:val="hybridMultilevel"/>
    <w:tmpl w:val="7C6231D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06FF05DF"/>
    <w:multiLevelType w:val="hybridMultilevel"/>
    <w:tmpl w:val="DE226D72"/>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 w15:restartNumberingAfterBreak="0">
    <w:nsid w:val="083C226C"/>
    <w:multiLevelType w:val="hybridMultilevel"/>
    <w:tmpl w:val="8B8CE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764D40"/>
    <w:multiLevelType w:val="hybridMultilevel"/>
    <w:tmpl w:val="C262DE3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08903A0C"/>
    <w:multiLevelType w:val="hybridMultilevel"/>
    <w:tmpl w:val="3C74A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E85EE6"/>
    <w:multiLevelType w:val="hybridMultilevel"/>
    <w:tmpl w:val="F0D60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8A1DD8"/>
    <w:multiLevelType w:val="multilevel"/>
    <w:tmpl w:val="905EDA20"/>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AC38C5"/>
    <w:multiLevelType w:val="hybridMultilevel"/>
    <w:tmpl w:val="F7647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B0E5AC1"/>
    <w:multiLevelType w:val="hybridMultilevel"/>
    <w:tmpl w:val="DBB06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7A318F"/>
    <w:multiLevelType w:val="multilevel"/>
    <w:tmpl w:val="9FB21E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B1009A"/>
    <w:multiLevelType w:val="hybridMultilevel"/>
    <w:tmpl w:val="83165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A70347"/>
    <w:multiLevelType w:val="hybridMultilevel"/>
    <w:tmpl w:val="D3D630E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12D517A8"/>
    <w:multiLevelType w:val="hybridMultilevel"/>
    <w:tmpl w:val="68505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C5275D"/>
    <w:multiLevelType w:val="hybridMultilevel"/>
    <w:tmpl w:val="ADCAB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4C16784"/>
    <w:multiLevelType w:val="hybridMultilevel"/>
    <w:tmpl w:val="E3980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E413BD"/>
    <w:multiLevelType w:val="hybridMultilevel"/>
    <w:tmpl w:val="E5940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6666D88"/>
    <w:multiLevelType w:val="hybridMultilevel"/>
    <w:tmpl w:val="9996AC2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8" w15:restartNumberingAfterBreak="0">
    <w:nsid w:val="1F2D376F"/>
    <w:multiLevelType w:val="hybridMultilevel"/>
    <w:tmpl w:val="C8449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F94AB7"/>
    <w:multiLevelType w:val="hybridMultilevel"/>
    <w:tmpl w:val="01C2D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09E022A"/>
    <w:multiLevelType w:val="hybridMultilevel"/>
    <w:tmpl w:val="4EC08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21833B9"/>
    <w:multiLevelType w:val="hybridMultilevel"/>
    <w:tmpl w:val="0554C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25132B2"/>
    <w:multiLevelType w:val="hybridMultilevel"/>
    <w:tmpl w:val="0922C41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236D57BE"/>
    <w:multiLevelType w:val="hybridMultilevel"/>
    <w:tmpl w:val="9F68CD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5735D86"/>
    <w:multiLevelType w:val="hybridMultilevel"/>
    <w:tmpl w:val="5C8A7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5EC7A48"/>
    <w:multiLevelType w:val="hybridMultilevel"/>
    <w:tmpl w:val="DD14FAA6"/>
    <w:lvl w:ilvl="0" w:tplc="56EADFD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B27833"/>
    <w:multiLevelType w:val="hybridMultilevel"/>
    <w:tmpl w:val="2766F27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7" w15:restartNumberingAfterBreak="0">
    <w:nsid w:val="29846383"/>
    <w:multiLevelType w:val="hybridMultilevel"/>
    <w:tmpl w:val="DB9EFB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EC876B6"/>
    <w:multiLevelType w:val="multilevel"/>
    <w:tmpl w:val="D690D9D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2F410BDF"/>
    <w:multiLevelType w:val="hybridMultilevel"/>
    <w:tmpl w:val="51082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0D35C8D"/>
    <w:multiLevelType w:val="hybridMultilevel"/>
    <w:tmpl w:val="C25A67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3393F1B"/>
    <w:multiLevelType w:val="hybridMultilevel"/>
    <w:tmpl w:val="59C0A0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8A30E68"/>
    <w:multiLevelType w:val="hybridMultilevel"/>
    <w:tmpl w:val="B832F1D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3" w15:restartNumberingAfterBreak="0">
    <w:nsid w:val="39565B39"/>
    <w:multiLevelType w:val="hybridMultilevel"/>
    <w:tmpl w:val="E5E40A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4" w15:restartNumberingAfterBreak="0">
    <w:nsid w:val="39EF4BDD"/>
    <w:multiLevelType w:val="hybridMultilevel"/>
    <w:tmpl w:val="4D6EF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DBB753A"/>
    <w:multiLevelType w:val="hybridMultilevel"/>
    <w:tmpl w:val="1C149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DFE6999"/>
    <w:multiLevelType w:val="hybridMultilevel"/>
    <w:tmpl w:val="C01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17AD2"/>
    <w:multiLevelType w:val="hybridMultilevel"/>
    <w:tmpl w:val="5CE2B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FB8381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65A2D"/>
    <w:multiLevelType w:val="hybridMultilevel"/>
    <w:tmpl w:val="93E64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4913AB8"/>
    <w:multiLevelType w:val="hybridMultilevel"/>
    <w:tmpl w:val="D2A0DF3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1" w15:restartNumberingAfterBreak="0">
    <w:nsid w:val="450D3802"/>
    <w:multiLevelType w:val="hybridMultilevel"/>
    <w:tmpl w:val="DFF0A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5B15B0C"/>
    <w:multiLevelType w:val="multilevel"/>
    <w:tmpl w:val="701A178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48DA099A"/>
    <w:multiLevelType w:val="hybridMultilevel"/>
    <w:tmpl w:val="FD649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90A59C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5672B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534B83"/>
    <w:multiLevelType w:val="hybridMultilevel"/>
    <w:tmpl w:val="551EF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89A506F"/>
    <w:multiLevelType w:val="hybridMultilevel"/>
    <w:tmpl w:val="C7B8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8B0455"/>
    <w:multiLevelType w:val="hybridMultilevel"/>
    <w:tmpl w:val="BAFCF89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9" w15:restartNumberingAfterBreak="0">
    <w:nsid w:val="5CD11AE0"/>
    <w:multiLevelType w:val="hybridMultilevel"/>
    <w:tmpl w:val="81A05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06312E6"/>
    <w:multiLevelType w:val="hybridMultilevel"/>
    <w:tmpl w:val="5DD65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3D94934"/>
    <w:multiLevelType w:val="hybridMultilevel"/>
    <w:tmpl w:val="04AEDD0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2" w15:restartNumberingAfterBreak="0">
    <w:nsid w:val="68637182"/>
    <w:multiLevelType w:val="multilevel"/>
    <w:tmpl w:val="B0427E5A"/>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9DD1B92"/>
    <w:multiLevelType w:val="hybridMultilevel"/>
    <w:tmpl w:val="C8946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9E67B4D"/>
    <w:multiLevelType w:val="hybridMultilevel"/>
    <w:tmpl w:val="1C960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DD968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11222E"/>
    <w:multiLevelType w:val="hybridMultilevel"/>
    <w:tmpl w:val="02C20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6F4F6C1A"/>
    <w:multiLevelType w:val="hybridMultilevel"/>
    <w:tmpl w:val="E042CF7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8" w15:restartNumberingAfterBreak="0">
    <w:nsid w:val="6F530B83"/>
    <w:multiLevelType w:val="hybridMultilevel"/>
    <w:tmpl w:val="9B188FF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9" w15:restartNumberingAfterBreak="0">
    <w:nsid w:val="734159FF"/>
    <w:multiLevelType w:val="hybridMultilevel"/>
    <w:tmpl w:val="85EE7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4554163"/>
    <w:multiLevelType w:val="hybridMultilevel"/>
    <w:tmpl w:val="B4B07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6E87929"/>
    <w:multiLevelType w:val="multilevel"/>
    <w:tmpl w:val="7B140FE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8D67943"/>
    <w:multiLevelType w:val="hybridMultilevel"/>
    <w:tmpl w:val="BEAC8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A56082B"/>
    <w:multiLevelType w:val="hybridMultilevel"/>
    <w:tmpl w:val="38F4667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4" w15:restartNumberingAfterBreak="0">
    <w:nsid w:val="7D114705"/>
    <w:multiLevelType w:val="hybridMultilevel"/>
    <w:tmpl w:val="7B088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D533869"/>
    <w:multiLevelType w:val="hybridMultilevel"/>
    <w:tmpl w:val="816A5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EDE64AC"/>
    <w:multiLevelType w:val="hybridMultilevel"/>
    <w:tmpl w:val="C5EE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0480539">
    <w:abstractNumId w:val="42"/>
  </w:num>
  <w:num w:numId="2" w16cid:durableId="1183981581">
    <w:abstractNumId w:val="10"/>
  </w:num>
  <w:num w:numId="3" w16cid:durableId="7486289">
    <w:abstractNumId w:val="47"/>
  </w:num>
  <w:num w:numId="4" w16cid:durableId="1056472460">
    <w:abstractNumId w:val="25"/>
  </w:num>
  <w:num w:numId="5" w16cid:durableId="402676411">
    <w:abstractNumId w:val="36"/>
  </w:num>
  <w:num w:numId="6" w16cid:durableId="1723403586">
    <w:abstractNumId w:val="14"/>
  </w:num>
  <w:num w:numId="7" w16cid:durableId="4863642">
    <w:abstractNumId w:val="2"/>
  </w:num>
  <w:num w:numId="8" w16cid:durableId="302540488">
    <w:abstractNumId w:val="57"/>
  </w:num>
  <w:num w:numId="9" w16cid:durableId="479004208">
    <w:abstractNumId w:val="29"/>
  </w:num>
  <w:num w:numId="10" w16cid:durableId="1013072285">
    <w:abstractNumId w:val="18"/>
  </w:num>
  <w:num w:numId="11" w16cid:durableId="652031800">
    <w:abstractNumId w:val="44"/>
  </w:num>
  <w:num w:numId="12" w16cid:durableId="1756514741">
    <w:abstractNumId w:val="49"/>
  </w:num>
  <w:num w:numId="13" w16cid:durableId="1280451308">
    <w:abstractNumId w:val="45"/>
  </w:num>
  <w:num w:numId="14" w16cid:durableId="1209949721">
    <w:abstractNumId w:val="38"/>
  </w:num>
  <w:num w:numId="15" w16cid:durableId="584800751">
    <w:abstractNumId w:val="55"/>
  </w:num>
  <w:num w:numId="16" w16cid:durableId="1035736331">
    <w:abstractNumId w:val="62"/>
  </w:num>
  <w:num w:numId="17" w16cid:durableId="1555654843">
    <w:abstractNumId w:val="41"/>
  </w:num>
  <w:num w:numId="18" w16cid:durableId="1326545268">
    <w:abstractNumId w:val="46"/>
  </w:num>
  <w:num w:numId="19" w16cid:durableId="1194459161">
    <w:abstractNumId w:val="12"/>
  </w:num>
  <w:num w:numId="20" w16cid:durableId="554508103">
    <w:abstractNumId w:val="4"/>
  </w:num>
  <w:num w:numId="21" w16cid:durableId="1897816620">
    <w:abstractNumId w:val="20"/>
  </w:num>
  <w:num w:numId="22" w16cid:durableId="324478539">
    <w:abstractNumId w:val="13"/>
  </w:num>
  <w:num w:numId="23" w16cid:durableId="1842307149">
    <w:abstractNumId w:val="6"/>
  </w:num>
  <w:num w:numId="24" w16cid:durableId="1672945011">
    <w:abstractNumId w:val="37"/>
  </w:num>
  <w:num w:numId="25" w16cid:durableId="1103451779">
    <w:abstractNumId w:val="16"/>
  </w:num>
  <w:num w:numId="26" w16cid:durableId="1995715843">
    <w:abstractNumId w:val="3"/>
  </w:num>
  <w:num w:numId="27" w16cid:durableId="1262765085">
    <w:abstractNumId w:val="43"/>
  </w:num>
  <w:num w:numId="28" w16cid:durableId="1562013600">
    <w:abstractNumId w:val="11"/>
  </w:num>
  <w:num w:numId="29" w16cid:durableId="1567449923">
    <w:abstractNumId w:val="24"/>
  </w:num>
  <w:num w:numId="30" w16cid:durableId="1272668653">
    <w:abstractNumId w:val="5"/>
  </w:num>
  <w:num w:numId="31" w16cid:durableId="919405285">
    <w:abstractNumId w:val="59"/>
  </w:num>
  <w:num w:numId="32" w16cid:durableId="1820996015">
    <w:abstractNumId w:val="8"/>
  </w:num>
  <w:num w:numId="33" w16cid:durableId="546995967">
    <w:abstractNumId w:val="35"/>
  </w:num>
  <w:num w:numId="34" w16cid:durableId="1991204188">
    <w:abstractNumId w:val="63"/>
  </w:num>
  <w:num w:numId="35" w16cid:durableId="1797916690">
    <w:abstractNumId w:val="39"/>
  </w:num>
  <w:num w:numId="36" w16cid:durableId="1053583078">
    <w:abstractNumId w:val="53"/>
  </w:num>
  <w:num w:numId="37" w16cid:durableId="315643583">
    <w:abstractNumId w:val="64"/>
  </w:num>
  <w:num w:numId="38" w16cid:durableId="353727127">
    <w:abstractNumId w:val="66"/>
  </w:num>
  <w:num w:numId="39" w16cid:durableId="1343436493">
    <w:abstractNumId w:val="9"/>
  </w:num>
  <w:num w:numId="40" w16cid:durableId="1477643011">
    <w:abstractNumId w:val="15"/>
  </w:num>
  <w:num w:numId="41" w16cid:durableId="90469114">
    <w:abstractNumId w:val="19"/>
  </w:num>
  <w:num w:numId="42" w16cid:durableId="1730883897">
    <w:abstractNumId w:val="32"/>
  </w:num>
  <w:num w:numId="43" w16cid:durableId="363943513">
    <w:abstractNumId w:val="17"/>
  </w:num>
  <w:num w:numId="44" w16cid:durableId="1021591373">
    <w:abstractNumId w:val="1"/>
  </w:num>
  <w:num w:numId="45" w16cid:durableId="742722062">
    <w:abstractNumId w:val="40"/>
  </w:num>
  <w:num w:numId="46" w16cid:durableId="735787291">
    <w:abstractNumId w:val="60"/>
  </w:num>
  <w:num w:numId="47" w16cid:durableId="764963293">
    <w:abstractNumId w:val="0"/>
  </w:num>
  <w:num w:numId="48" w16cid:durableId="65423135">
    <w:abstractNumId w:val="22"/>
  </w:num>
  <w:num w:numId="49" w16cid:durableId="1238711099">
    <w:abstractNumId w:val="26"/>
  </w:num>
  <w:num w:numId="50" w16cid:durableId="738132421">
    <w:abstractNumId w:val="34"/>
  </w:num>
  <w:num w:numId="51" w16cid:durableId="839396651">
    <w:abstractNumId w:val="51"/>
  </w:num>
  <w:num w:numId="52" w16cid:durableId="2015961548">
    <w:abstractNumId w:val="48"/>
  </w:num>
  <w:num w:numId="53" w16cid:durableId="2041589132">
    <w:abstractNumId w:val="21"/>
  </w:num>
  <w:num w:numId="54" w16cid:durableId="22559099">
    <w:abstractNumId w:val="65"/>
  </w:num>
  <w:num w:numId="55" w16cid:durableId="1160124259">
    <w:abstractNumId w:val="58"/>
  </w:num>
  <w:num w:numId="56" w16cid:durableId="212236998">
    <w:abstractNumId w:val="33"/>
  </w:num>
  <w:num w:numId="57" w16cid:durableId="924193093">
    <w:abstractNumId w:val="54"/>
  </w:num>
  <w:num w:numId="58" w16cid:durableId="1964729524">
    <w:abstractNumId w:val="30"/>
  </w:num>
  <w:num w:numId="59" w16cid:durableId="1230731298">
    <w:abstractNumId w:val="50"/>
  </w:num>
  <w:num w:numId="60" w16cid:durableId="970358473">
    <w:abstractNumId w:val="7"/>
  </w:num>
  <w:num w:numId="61" w16cid:durableId="542212015">
    <w:abstractNumId w:val="23"/>
  </w:num>
  <w:num w:numId="62" w16cid:durableId="160392800">
    <w:abstractNumId w:val="61"/>
  </w:num>
  <w:num w:numId="63" w16cid:durableId="1655334120">
    <w:abstractNumId w:val="52"/>
  </w:num>
  <w:num w:numId="64" w16cid:durableId="2092197273">
    <w:abstractNumId w:val="31"/>
  </w:num>
  <w:num w:numId="65" w16cid:durableId="1793204022">
    <w:abstractNumId w:val="56"/>
  </w:num>
  <w:num w:numId="66" w16cid:durableId="1252666982">
    <w:abstractNumId w:val="27"/>
  </w:num>
  <w:num w:numId="67" w16cid:durableId="1257205619">
    <w:abstractNumId w:val="2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yenne Potaka-Osborne">
    <w15:presenceInfo w15:providerId="AD" w15:userId="S::cheyenne.potaka-osborne@teoranganui.co.nz::51ee33bf-b98a-423b-bc6e-653c400ac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4C"/>
    <w:rsid w:val="00004263"/>
    <w:rsid w:val="000678D9"/>
    <w:rsid w:val="00070DEC"/>
    <w:rsid w:val="00083323"/>
    <w:rsid w:val="00094476"/>
    <w:rsid w:val="000B16B7"/>
    <w:rsid w:val="000C2FC3"/>
    <w:rsid w:val="000E224B"/>
    <w:rsid w:val="000F29AE"/>
    <w:rsid w:val="00116F4B"/>
    <w:rsid w:val="0012160E"/>
    <w:rsid w:val="001226CA"/>
    <w:rsid w:val="0017655B"/>
    <w:rsid w:val="001767C1"/>
    <w:rsid w:val="00197ED1"/>
    <w:rsid w:val="001A64F4"/>
    <w:rsid w:val="001F7075"/>
    <w:rsid w:val="0020423E"/>
    <w:rsid w:val="00230AAE"/>
    <w:rsid w:val="00286DA0"/>
    <w:rsid w:val="002A498F"/>
    <w:rsid w:val="002A61A3"/>
    <w:rsid w:val="002E30E9"/>
    <w:rsid w:val="002E33EC"/>
    <w:rsid w:val="002F1130"/>
    <w:rsid w:val="002F7335"/>
    <w:rsid w:val="00300804"/>
    <w:rsid w:val="00301684"/>
    <w:rsid w:val="00306856"/>
    <w:rsid w:val="00315A7D"/>
    <w:rsid w:val="003415F8"/>
    <w:rsid w:val="00371077"/>
    <w:rsid w:val="00384525"/>
    <w:rsid w:val="00403834"/>
    <w:rsid w:val="00421FFA"/>
    <w:rsid w:val="00441DBA"/>
    <w:rsid w:val="0047174F"/>
    <w:rsid w:val="004827EE"/>
    <w:rsid w:val="00492F28"/>
    <w:rsid w:val="004B40BD"/>
    <w:rsid w:val="004D7C9B"/>
    <w:rsid w:val="004E434E"/>
    <w:rsid w:val="00501B8F"/>
    <w:rsid w:val="0053352F"/>
    <w:rsid w:val="00580B47"/>
    <w:rsid w:val="00581865"/>
    <w:rsid w:val="00594E94"/>
    <w:rsid w:val="005A1ACD"/>
    <w:rsid w:val="005A1E4C"/>
    <w:rsid w:val="005B4C87"/>
    <w:rsid w:val="005D216A"/>
    <w:rsid w:val="005E0FBE"/>
    <w:rsid w:val="005E2FD5"/>
    <w:rsid w:val="005E6E8A"/>
    <w:rsid w:val="005F21D0"/>
    <w:rsid w:val="005F2E31"/>
    <w:rsid w:val="00613454"/>
    <w:rsid w:val="00614471"/>
    <w:rsid w:val="00621226"/>
    <w:rsid w:val="0064225D"/>
    <w:rsid w:val="00642E2B"/>
    <w:rsid w:val="00663002"/>
    <w:rsid w:val="00674111"/>
    <w:rsid w:val="00711DE8"/>
    <w:rsid w:val="00717F12"/>
    <w:rsid w:val="00730C31"/>
    <w:rsid w:val="00737571"/>
    <w:rsid w:val="00767A84"/>
    <w:rsid w:val="00771B4A"/>
    <w:rsid w:val="007857CA"/>
    <w:rsid w:val="00787BF8"/>
    <w:rsid w:val="007A2231"/>
    <w:rsid w:val="007C156A"/>
    <w:rsid w:val="007C4E5D"/>
    <w:rsid w:val="007D7AFA"/>
    <w:rsid w:val="00811EC6"/>
    <w:rsid w:val="0082681F"/>
    <w:rsid w:val="008542C5"/>
    <w:rsid w:val="0086691E"/>
    <w:rsid w:val="00872420"/>
    <w:rsid w:val="00876A30"/>
    <w:rsid w:val="00882415"/>
    <w:rsid w:val="00887CB5"/>
    <w:rsid w:val="008A57E0"/>
    <w:rsid w:val="008A67FA"/>
    <w:rsid w:val="008D3EF4"/>
    <w:rsid w:val="008D61DE"/>
    <w:rsid w:val="00937ECE"/>
    <w:rsid w:val="0099639E"/>
    <w:rsid w:val="009E7923"/>
    <w:rsid w:val="00A14F90"/>
    <w:rsid w:val="00A24E5A"/>
    <w:rsid w:val="00A264E8"/>
    <w:rsid w:val="00A755B7"/>
    <w:rsid w:val="00A861FA"/>
    <w:rsid w:val="00AB35C0"/>
    <w:rsid w:val="00AB79C2"/>
    <w:rsid w:val="00AE103E"/>
    <w:rsid w:val="00B14357"/>
    <w:rsid w:val="00B25767"/>
    <w:rsid w:val="00B3203F"/>
    <w:rsid w:val="00B44DF8"/>
    <w:rsid w:val="00B46B6C"/>
    <w:rsid w:val="00B511AD"/>
    <w:rsid w:val="00B52B7C"/>
    <w:rsid w:val="00B71189"/>
    <w:rsid w:val="00B71D11"/>
    <w:rsid w:val="00B85BCC"/>
    <w:rsid w:val="00B94EC8"/>
    <w:rsid w:val="00BC1FE4"/>
    <w:rsid w:val="00C150AA"/>
    <w:rsid w:val="00C26904"/>
    <w:rsid w:val="00C31BA0"/>
    <w:rsid w:val="00C47FAC"/>
    <w:rsid w:val="00C527F7"/>
    <w:rsid w:val="00C73531"/>
    <w:rsid w:val="00C77462"/>
    <w:rsid w:val="00CA3E1D"/>
    <w:rsid w:val="00CA58FE"/>
    <w:rsid w:val="00CB6B3A"/>
    <w:rsid w:val="00D022DF"/>
    <w:rsid w:val="00D043A0"/>
    <w:rsid w:val="00D40B3C"/>
    <w:rsid w:val="00D5269A"/>
    <w:rsid w:val="00DA6E7B"/>
    <w:rsid w:val="00DB082B"/>
    <w:rsid w:val="00E34F1D"/>
    <w:rsid w:val="00E605C3"/>
    <w:rsid w:val="00EA6222"/>
    <w:rsid w:val="00EF2BDE"/>
    <w:rsid w:val="00EF2EAA"/>
    <w:rsid w:val="00F04E52"/>
    <w:rsid w:val="00F501F8"/>
    <w:rsid w:val="00F64A34"/>
    <w:rsid w:val="00FB2E86"/>
    <w:rsid w:val="00FB3008"/>
    <w:rsid w:val="00FD4FCA"/>
    <w:rsid w:val="00FF2B1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B6765"/>
  <w15:docId w15:val="{0AED7A01-E8AB-403A-98EA-48576253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4C"/>
    <w:pPr>
      <w:spacing w:after="0" w:line="240" w:lineRule="auto"/>
      <w:jc w:val="both"/>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E4C"/>
    <w:pPr>
      <w:ind w:left="720"/>
    </w:pPr>
  </w:style>
  <w:style w:type="table" w:styleId="TableGrid">
    <w:name w:val="Table Grid"/>
    <w:basedOn w:val="TableNormal"/>
    <w:uiPriority w:val="39"/>
    <w:rsid w:val="00D5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EC8"/>
    <w:pPr>
      <w:tabs>
        <w:tab w:val="center" w:pos="4513"/>
        <w:tab w:val="right" w:pos="9026"/>
      </w:tabs>
    </w:pPr>
  </w:style>
  <w:style w:type="character" w:customStyle="1" w:styleId="HeaderChar">
    <w:name w:val="Header Char"/>
    <w:basedOn w:val="DefaultParagraphFont"/>
    <w:link w:val="Header"/>
    <w:uiPriority w:val="99"/>
    <w:rsid w:val="00B94EC8"/>
    <w:rPr>
      <w:rFonts w:ascii="Arial" w:eastAsia="Times New Roman" w:hAnsi="Arial" w:cs="Times New Roman"/>
      <w:szCs w:val="20"/>
      <w:lang w:eastAsia="en-US"/>
    </w:rPr>
  </w:style>
  <w:style w:type="paragraph" w:styleId="Footer">
    <w:name w:val="footer"/>
    <w:basedOn w:val="Normal"/>
    <w:link w:val="FooterChar"/>
    <w:unhideWhenUsed/>
    <w:rsid w:val="00B94EC8"/>
    <w:pPr>
      <w:tabs>
        <w:tab w:val="center" w:pos="4513"/>
        <w:tab w:val="right" w:pos="9026"/>
      </w:tabs>
    </w:pPr>
  </w:style>
  <w:style w:type="character" w:customStyle="1" w:styleId="FooterChar">
    <w:name w:val="Footer Char"/>
    <w:basedOn w:val="DefaultParagraphFont"/>
    <w:link w:val="Footer"/>
    <w:uiPriority w:val="99"/>
    <w:rsid w:val="00B94EC8"/>
    <w:rPr>
      <w:rFonts w:ascii="Arial" w:eastAsia="Times New Roman" w:hAnsi="Arial" w:cs="Times New Roman"/>
      <w:szCs w:val="20"/>
      <w:lang w:eastAsia="en-US"/>
    </w:rPr>
  </w:style>
  <w:style w:type="paragraph" w:styleId="NoSpacing">
    <w:name w:val="No Spacing"/>
    <w:uiPriority w:val="1"/>
    <w:qFormat/>
    <w:rsid w:val="002E33EC"/>
    <w:pPr>
      <w:spacing w:after="0" w:line="240" w:lineRule="auto"/>
      <w:jc w:val="both"/>
    </w:pPr>
    <w:rPr>
      <w:rFonts w:ascii="Arial" w:eastAsia="Times New Roman" w:hAnsi="Arial" w:cs="Times New Roman"/>
      <w:szCs w:val="20"/>
      <w:lang w:eastAsia="en-US"/>
    </w:rPr>
  </w:style>
  <w:style w:type="character" w:styleId="PageNumber">
    <w:name w:val="page number"/>
    <w:basedOn w:val="DefaultParagraphFont"/>
    <w:rsid w:val="00A264E8"/>
  </w:style>
  <w:style w:type="paragraph" w:styleId="BalloonText">
    <w:name w:val="Balloon Text"/>
    <w:basedOn w:val="Normal"/>
    <w:link w:val="BalloonTextChar"/>
    <w:uiPriority w:val="99"/>
    <w:semiHidden/>
    <w:unhideWhenUsed/>
    <w:rsid w:val="00441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DBA"/>
    <w:rPr>
      <w:rFonts w:ascii="Segoe UI" w:eastAsia="Times New Roman" w:hAnsi="Segoe UI" w:cs="Segoe UI"/>
      <w:sz w:val="18"/>
      <w:szCs w:val="18"/>
      <w:lang w:eastAsia="en-US"/>
    </w:rPr>
  </w:style>
  <w:style w:type="paragraph" w:styleId="Revision">
    <w:name w:val="Revision"/>
    <w:hidden/>
    <w:uiPriority w:val="99"/>
    <w:semiHidden/>
    <w:rsid w:val="00083323"/>
    <w:pPr>
      <w:spacing w:after="0" w:line="240" w:lineRule="auto"/>
    </w:pPr>
    <w:rPr>
      <w:rFonts w:ascii="Arial" w:eastAsia="Times New Roman" w:hAnsi="Arial" w:cs="Times New Roman"/>
      <w:szCs w:val="20"/>
      <w:lang w:eastAsia="en-US"/>
    </w:rPr>
  </w:style>
  <w:style w:type="character" w:styleId="Strong">
    <w:name w:val="Strong"/>
    <w:basedOn w:val="DefaultParagraphFont"/>
    <w:uiPriority w:val="22"/>
    <w:qFormat/>
    <w:rsid w:val="00083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2750-E64D-4989-AADE-7F7962B9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nancy.tuaine</dc:creator>
  <cp:lastModifiedBy>Cheyenne Potaka-Osborne</cp:lastModifiedBy>
  <cp:revision>9</cp:revision>
  <cp:lastPrinted>2021-06-17T00:28:00Z</cp:lastPrinted>
  <dcterms:created xsi:type="dcterms:W3CDTF">2025-03-05T01:44:00Z</dcterms:created>
  <dcterms:modified xsi:type="dcterms:W3CDTF">2025-05-05T21:22:00Z</dcterms:modified>
</cp:coreProperties>
</file>